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2B4" w:rsidRDefault="002172B4" w:rsidP="00235962">
      <w:pPr>
        <w:jc w:val="center"/>
        <w:rPr>
          <w:rFonts w:ascii="Arial" w:hAnsi="Arial" w:cs="Arial"/>
          <w:sz w:val="28"/>
          <w:szCs w:val="28"/>
          <w:u w:val="single"/>
        </w:rPr>
      </w:pPr>
      <w:r w:rsidRPr="002214A3">
        <w:rPr>
          <w:rFonts w:ascii="Arial" w:hAnsi="Arial" w:cs="Arial"/>
          <w:sz w:val="28"/>
          <w:szCs w:val="28"/>
          <w:u w:val="single"/>
        </w:rPr>
        <w:t xml:space="preserve">Northern Illinois University </w:t>
      </w:r>
      <w:r>
        <w:rPr>
          <w:rFonts w:ascii="Arial" w:hAnsi="Arial" w:cs="Arial"/>
          <w:sz w:val="28"/>
          <w:szCs w:val="28"/>
          <w:u w:val="single"/>
        </w:rPr>
        <w:t xml:space="preserve">Naperville </w:t>
      </w:r>
      <w:r w:rsidRPr="002214A3">
        <w:rPr>
          <w:rFonts w:ascii="Arial" w:hAnsi="Arial" w:cs="Arial"/>
          <w:sz w:val="28"/>
          <w:szCs w:val="28"/>
          <w:u w:val="single"/>
        </w:rPr>
        <w:t>Illinois Technology Enterprise Center (ITEC) and DuPage Technology Park</w:t>
      </w:r>
    </w:p>
    <w:p w:rsidR="002172B4" w:rsidRPr="00F66844" w:rsidRDefault="002172B4" w:rsidP="00235962">
      <w:pPr>
        <w:jc w:val="center"/>
        <w:rPr>
          <w:b/>
          <w:i/>
          <w:sz w:val="16"/>
          <w:szCs w:val="16"/>
          <w:u w:val="single"/>
        </w:rPr>
      </w:pPr>
    </w:p>
    <w:p w:rsidR="002172B4" w:rsidRDefault="002172B4" w:rsidP="00235962">
      <w:pPr>
        <w:jc w:val="center"/>
        <w:rPr>
          <w:rFonts w:ascii="Arial" w:hAnsi="Arial" w:cs="Arial"/>
          <w:sz w:val="28"/>
          <w:szCs w:val="28"/>
          <w:u w:val="single"/>
        </w:rPr>
      </w:pPr>
      <w:r w:rsidRPr="00F66844">
        <w:rPr>
          <w:b/>
          <w:i/>
          <w:sz w:val="32"/>
          <w:szCs w:val="32"/>
          <w:u w:val="single"/>
        </w:rPr>
        <w:t>DuPage Minority Entrepreneur Conference</w:t>
      </w:r>
    </w:p>
    <w:p w:rsidR="002172B4" w:rsidRDefault="002172B4" w:rsidP="00235962">
      <w:pPr>
        <w:jc w:val="center"/>
        <w:rPr>
          <w:b/>
          <w:i/>
          <w:sz w:val="28"/>
          <w:szCs w:val="28"/>
          <w:u w:val="single"/>
        </w:rPr>
      </w:pPr>
    </w:p>
    <w:p w:rsidR="002172B4" w:rsidRDefault="002172B4" w:rsidP="00235962">
      <w:pPr>
        <w:jc w:val="center"/>
        <w:rPr>
          <w:rFonts w:ascii="Arial" w:hAnsi="Arial" w:cs="Arial"/>
          <w:sz w:val="24"/>
          <w:szCs w:val="24"/>
        </w:rPr>
      </w:pPr>
      <w:r w:rsidRPr="002214A3">
        <w:rPr>
          <w:rFonts w:ascii="Arial" w:hAnsi="Arial" w:cs="Arial"/>
          <w:sz w:val="24"/>
          <w:szCs w:val="24"/>
        </w:rPr>
        <w:t>Presentation by Nancy Fallon-Houle, March 19, 2009</w:t>
      </w:r>
    </w:p>
    <w:p w:rsidR="002172B4" w:rsidRDefault="002172B4" w:rsidP="00235962">
      <w:pPr>
        <w:jc w:val="center"/>
        <w:rPr>
          <w:rFonts w:ascii="Arial" w:hAnsi="Arial" w:cs="Arial"/>
          <w:sz w:val="24"/>
          <w:szCs w:val="24"/>
        </w:rPr>
      </w:pPr>
    </w:p>
    <w:p w:rsidR="002172B4" w:rsidRPr="002214A3" w:rsidRDefault="002172B4" w:rsidP="00235962">
      <w:pPr>
        <w:jc w:val="center"/>
        <w:rPr>
          <w:rFonts w:ascii="Arial" w:hAnsi="Arial" w:cs="Arial"/>
          <w:sz w:val="24"/>
          <w:szCs w:val="24"/>
        </w:rPr>
      </w:pPr>
      <w:r w:rsidRPr="002214A3">
        <w:rPr>
          <w:b/>
          <w:i/>
          <w:sz w:val="28"/>
          <w:szCs w:val="28"/>
          <w:u w:val="single"/>
        </w:rPr>
        <w:t xml:space="preserve">Legal Issues </w:t>
      </w:r>
      <w:r>
        <w:rPr>
          <w:b/>
          <w:i/>
          <w:sz w:val="28"/>
          <w:szCs w:val="28"/>
          <w:u w:val="single"/>
        </w:rPr>
        <w:t>and Business Issues: F</w:t>
      </w:r>
      <w:r w:rsidRPr="002214A3">
        <w:rPr>
          <w:b/>
          <w:i/>
          <w:sz w:val="28"/>
          <w:szCs w:val="28"/>
          <w:u w:val="single"/>
        </w:rPr>
        <w:t>or Entrepreneurs, Start-Ups</w:t>
      </w:r>
      <w:r>
        <w:rPr>
          <w:b/>
          <w:i/>
          <w:sz w:val="28"/>
          <w:szCs w:val="28"/>
          <w:u w:val="single"/>
        </w:rPr>
        <w:t xml:space="preserve">, </w:t>
      </w:r>
      <w:r w:rsidRPr="002214A3">
        <w:rPr>
          <w:b/>
          <w:i/>
          <w:sz w:val="28"/>
          <w:szCs w:val="28"/>
          <w:u w:val="single"/>
        </w:rPr>
        <w:t xml:space="preserve">Early Stage, and </w:t>
      </w:r>
      <w:r>
        <w:rPr>
          <w:b/>
          <w:i/>
          <w:sz w:val="28"/>
          <w:szCs w:val="28"/>
          <w:u w:val="single"/>
        </w:rPr>
        <w:t>Growing</w:t>
      </w:r>
      <w:r w:rsidRPr="002214A3">
        <w:rPr>
          <w:b/>
          <w:i/>
          <w:sz w:val="28"/>
          <w:szCs w:val="28"/>
          <w:u w:val="single"/>
        </w:rPr>
        <w:t xml:space="preserve"> Companies</w:t>
      </w:r>
      <w:r>
        <w:rPr>
          <w:b/>
          <w:i/>
          <w:sz w:val="28"/>
          <w:szCs w:val="28"/>
          <w:u w:val="single"/>
        </w:rPr>
        <w:t xml:space="preserve"> Starting or Growing The Business</w:t>
      </w:r>
    </w:p>
    <w:p w:rsidR="002172B4" w:rsidRDefault="002172B4" w:rsidP="00F44492">
      <w:pPr>
        <w:rPr>
          <w:sz w:val="28"/>
          <w:szCs w:val="28"/>
        </w:rPr>
      </w:pPr>
    </w:p>
    <w:p w:rsidR="002172B4" w:rsidRPr="00F66F59" w:rsidRDefault="002172B4" w:rsidP="00603893">
      <w:pPr>
        <w:numPr>
          <w:ilvl w:val="0"/>
          <w:numId w:val="25"/>
        </w:numPr>
        <w:rPr>
          <w:rFonts w:ascii="Arial" w:hAnsi="Arial" w:cs="Arial"/>
          <w:b/>
          <w:bCs/>
          <w:sz w:val="28"/>
          <w:szCs w:val="28"/>
        </w:rPr>
      </w:pPr>
      <w:r>
        <w:rPr>
          <w:rFonts w:ascii="Arial" w:hAnsi="Arial" w:cs="Arial"/>
          <w:b/>
          <w:bCs/>
          <w:sz w:val="28"/>
          <w:szCs w:val="28"/>
        </w:rPr>
        <w:t>Who O</w:t>
      </w:r>
      <w:r w:rsidRPr="00F66F59">
        <w:rPr>
          <w:rFonts w:ascii="Arial" w:hAnsi="Arial" w:cs="Arial"/>
          <w:b/>
          <w:bCs/>
          <w:sz w:val="28"/>
          <w:szCs w:val="28"/>
        </w:rPr>
        <w:t xml:space="preserve">wns Intellectual Property </w:t>
      </w:r>
      <w:r>
        <w:rPr>
          <w:rFonts w:ascii="Arial" w:hAnsi="Arial" w:cs="Arial"/>
          <w:b/>
          <w:bCs/>
          <w:sz w:val="28"/>
          <w:szCs w:val="28"/>
        </w:rPr>
        <w:t>Being</w:t>
      </w:r>
      <w:r w:rsidRPr="00F66F59">
        <w:rPr>
          <w:rFonts w:ascii="Arial" w:hAnsi="Arial" w:cs="Arial"/>
          <w:b/>
          <w:bCs/>
          <w:sz w:val="28"/>
          <w:szCs w:val="28"/>
        </w:rPr>
        <w:t xml:space="preserve"> Us</w:t>
      </w:r>
      <w:r>
        <w:rPr>
          <w:rFonts w:ascii="Arial" w:hAnsi="Arial" w:cs="Arial"/>
          <w:b/>
          <w:bCs/>
          <w:sz w:val="28"/>
          <w:szCs w:val="28"/>
        </w:rPr>
        <w:t>ed to Start &amp; Run Business</w:t>
      </w:r>
      <w:r w:rsidRPr="00F66F59">
        <w:rPr>
          <w:rFonts w:ascii="Arial" w:hAnsi="Arial" w:cs="Arial"/>
          <w:b/>
          <w:bCs/>
          <w:sz w:val="28"/>
          <w:szCs w:val="28"/>
        </w:rPr>
        <w:t xml:space="preserve">? </w:t>
      </w:r>
    </w:p>
    <w:p w:rsidR="002172B4" w:rsidRPr="00F66F59" w:rsidRDefault="002172B4" w:rsidP="00DA2E5A">
      <w:pPr>
        <w:numPr>
          <w:ilvl w:val="1"/>
          <w:numId w:val="1"/>
        </w:numPr>
        <w:rPr>
          <w:rFonts w:ascii="Arial" w:hAnsi="Arial" w:cs="Arial"/>
          <w:bCs/>
          <w:sz w:val="24"/>
          <w:szCs w:val="24"/>
        </w:rPr>
      </w:pPr>
      <w:r w:rsidRPr="00F66F59">
        <w:rPr>
          <w:rFonts w:ascii="Arial" w:hAnsi="Arial" w:cs="Arial"/>
          <w:b/>
          <w:bCs/>
          <w:sz w:val="24"/>
          <w:szCs w:val="24"/>
        </w:rPr>
        <w:t xml:space="preserve">Developed </w:t>
      </w:r>
      <w:r>
        <w:rPr>
          <w:rFonts w:ascii="Arial" w:hAnsi="Arial" w:cs="Arial"/>
          <w:bCs/>
          <w:sz w:val="24"/>
          <w:szCs w:val="24"/>
        </w:rPr>
        <w:t>Where? While employed elsewhere? Might employer have claim to it?</w:t>
      </w:r>
    </w:p>
    <w:p w:rsidR="002172B4" w:rsidRPr="00F66F59" w:rsidRDefault="002172B4" w:rsidP="00DA2E5A">
      <w:pPr>
        <w:numPr>
          <w:ilvl w:val="1"/>
          <w:numId w:val="1"/>
        </w:numPr>
        <w:rPr>
          <w:rFonts w:ascii="Arial" w:hAnsi="Arial" w:cs="Arial"/>
          <w:bCs/>
          <w:sz w:val="24"/>
          <w:szCs w:val="24"/>
        </w:rPr>
      </w:pPr>
      <w:r w:rsidRPr="00F66F59">
        <w:rPr>
          <w:rFonts w:ascii="Arial" w:hAnsi="Arial" w:cs="Arial"/>
          <w:b/>
          <w:bCs/>
          <w:sz w:val="24"/>
          <w:szCs w:val="24"/>
        </w:rPr>
        <w:t>Co-developed</w:t>
      </w:r>
      <w:r w:rsidRPr="00F66F59">
        <w:rPr>
          <w:rFonts w:ascii="Arial" w:hAnsi="Arial" w:cs="Arial"/>
          <w:bCs/>
          <w:sz w:val="24"/>
          <w:szCs w:val="24"/>
        </w:rPr>
        <w:t xml:space="preserve"> with another party?  Does the other party own part? If so, are the legal rights all assigned to you? If not, it’s not yours to further develop.</w:t>
      </w:r>
    </w:p>
    <w:p w:rsidR="002172B4" w:rsidRPr="00F66F59" w:rsidRDefault="002172B4" w:rsidP="00DA2E5A">
      <w:pPr>
        <w:numPr>
          <w:ilvl w:val="1"/>
          <w:numId w:val="1"/>
        </w:numPr>
        <w:rPr>
          <w:rFonts w:ascii="Arial" w:hAnsi="Arial" w:cs="Arial"/>
          <w:b/>
          <w:bCs/>
          <w:sz w:val="24"/>
          <w:szCs w:val="24"/>
        </w:rPr>
      </w:pPr>
      <w:r w:rsidRPr="00F66F59">
        <w:rPr>
          <w:rFonts w:ascii="Arial" w:hAnsi="Arial" w:cs="Arial"/>
          <w:b/>
          <w:bCs/>
          <w:sz w:val="24"/>
          <w:szCs w:val="24"/>
        </w:rPr>
        <w:t>Protection of  Intellectual Property</w:t>
      </w:r>
    </w:p>
    <w:p w:rsidR="002172B4" w:rsidRPr="00F66F59" w:rsidRDefault="002172B4" w:rsidP="00DA2E5A">
      <w:pPr>
        <w:numPr>
          <w:ilvl w:val="2"/>
          <w:numId w:val="1"/>
        </w:numPr>
        <w:rPr>
          <w:rFonts w:ascii="Arial" w:hAnsi="Arial" w:cs="Arial"/>
          <w:bCs/>
          <w:sz w:val="24"/>
          <w:szCs w:val="24"/>
        </w:rPr>
      </w:pPr>
      <w:r w:rsidRPr="00F66F59">
        <w:rPr>
          <w:rFonts w:ascii="Arial" w:hAnsi="Arial" w:cs="Arial"/>
          <w:bCs/>
          <w:sz w:val="24"/>
          <w:szCs w:val="24"/>
        </w:rPr>
        <w:t xml:space="preserve">Is </w:t>
      </w:r>
      <w:r w:rsidRPr="00F66F59">
        <w:rPr>
          <w:rFonts w:ascii="Arial" w:hAnsi="Arial" w:cs="Arial"/>
          <w:b/>
          <w:bCs/>
          <w:sz w:val="24"/>
          <w:szCs w:val="24"/>
        </w:rPr>
        <w:t>protection of your IP</w:t>
      </w:r>
      <w:r w:rsidRPr="00F66F59">
        <w:rPr>
          <w:rFonts w:ascii="Arial" w:hAnsi="Arial" w:cs="Arial"/>
          <w:bCs/>
          <w:sz w:val="24"/>
          <w:szCs w:val="24"/>
        </w:rPr>
        <w:t xml:space="preserve"> Possible? Patented? Business Process Patent option?  Have you blown that protection by putting your ides in the public domain? [Intellectual Property Lawyer will address these points]</w:t>
      </w:r>
    </w:p>
    <w:p w:rsidR="002172B4" w:rsidRPr="00F66F59" w:rsidRDefault="002172B4" w:rsidP="00DA2E5A">
      <w:pPr>
        <w:numPr>
          <w:ilvl w:val="2"/>
          <w:numId w:val="1"/>
        </w:numPr>
        <w:rPr>
          <w:rFonts w:ascii="Arial" w:hAnsi="Arial" w:cs="Arial"/>
          <w:bCs/>
          <w:sz w:val="24"/>
          <w:szCs w:val="24"/>
        </w:rPr>
      </w:pPr>
      <w:r w:rsidRPr="00F66F59">
        <w:rPr>
          <w:rFonts w:ascii="Arial" w:hAnsi="Arial" w:cs="Arial"/>
          <w:bCs/>
          <w:sz w:val="24"/>
          <w:szCs w:val="24"/>
        </w:rPr>
        <w:t>You don’t own the business idea til you own the IP</w:t>
      </w:r>
    </w:p>
    <w:p w:rsidR="002172B4" w:rsidRPr="00F66F59" w:rsidRDefault="002172B4" w:rsidP="00DA2E5A">
      <w:pPr>
        <w:numPr>
          <w:ilvl w:val="2"/>
          <w:numId w:val="1"/>
        </w:numPr>
        <w:rPr>
          <w:rFonts w:ascii="Arial" w:hAnsi="Arial" w:cs="Arial"/>
          <w:bCs/>
          <w:sz w:val="24"/>
          <w:szCs w:val="24"/>
        </w:rPr>
      </w:pPr>
      <w:r w:rsidRPr="00F66F59">
        <w:rPr>
          <w:rFonts w:ascii="Arial" w:hAnsi="Arial" w:cs="Arial"/>
          <w:b/>
          <w:bCs/>
          <w:sz w:val="24"/>
          <w:szCs w:val="24"/>
        </w:rPr>
        <w:t>Use</w:t>
      </w:r>
      <w:r w:rsidRPr="00F66F59">
        <w:rPr>
          <w:rFonts w:ascii="Arial" w:hAnsi="Arial" w:cs="Arial"/>
          <w:bCs/>
          <w:sz w:val="24"/>
          <w:szCs w:val="24"/>
        </w:rPr>
        <w:t xml:space="preserve"> </w:t>
      </w:r>
      <w:r w:rsidRPr="00F66F59">
        <w:rPr>
          <w:rFonts w:ascii="Arial" w:hAnsi="Arial" w:cs="Arial"/>
          <w:b/>
          <w:bCs/>
          <w:sz w:val="24"/>
          <w:szCs w:val="24"/>
        </w:rPr>
        <w:t>Nondisclosure Agreements</w:t>
      </w:r>
      <w:r w:rsidRPr="00F66F59">
        <w:rPr>
          <w:rFonts w:ascii="Arial" w:hAnsi="Arial" w:cs="Arial"/>
          <w:bCs/>
          <w:sz w:val="24"/>
          <w:szCs w:val="24"/>
        </w:rPr>
        <w:t xml:space="preserve"> for Employees and Partners</w:t>
      </w:r>
    </w:p>
    <w:p w:rsidR="002172B4" w:rsidRPr="00F66F59" w:rsidRDefault="002172B4" w:rsidP="00DA2E5A">
      <w:pPr>
        <w:numPr>
          <w:ilvl w:val="2"/>
          <w:numId w:val="1"/>
        </w:numPr>
        <w:rPr>
          <w:rFonts w:ascii="Arial" w:hAnsi="Arial" w:cs="Arial"/>
          <w:bCs/>
          <w:sz w:val="24"/>
          <w:szCs w:val="24"/>
        </w:rPr>
      </w:pPr>
      <w:r w:rsidRPr="00F66F59">
        <w:rPr>
          <w:rFonts w:ascii="Arial" w:hAnsi="Arial" w:cs="Arial"/>
          <w:b/>
          <w:bCs/>
          <w:sz w:val="24"/>
          <w:szCs w:val="24"/>
        </w:rPr>
        <w:t>Name selection and trademark</w:t>
      </w:r>
      <w:r w:rsidRPr="00F66F59">
        <w:rPr>
          <w:rFonts w:ascii="Arial" w:hAnsi="Arial" w:cs="Arial"/>
          <w:bCs/>
          <w:sz w:val="24"/>
          <w:szCs w:val="24"/>
        </w:rPr>
        <w:t xml:space="preserve"> (see below and [IP attorney])</w:t>
      </w:r>
    </w:p>
    <w:p w:rsidR="002172B4" w:rsidRDefault="002172B4" w:rsidP="00C614C0">
      <w:pPr>
        <w:numPr>
          <w:ilvl w:val="2"/>
          <w:numId w:val="1"/>
        </w:numPr>
        <w:rPr>
          <w:rFonts w:ascii="Arial" w:hAnsi="Arial" w:cs="Arial"/>
          <w:bCs/>
          <w:sz w:val="24"/>
          <w:szCs w:val="24"/>
        </w:rPr>
      </w:pPr>
      <w:r w:rsidRPr="00F66F59">
        <w:rPr>
          <w:rFonts w:ascii="Arial" w:hAnsi="Arial" w:cs="Arial"/>
          <w:b/>
          <w:bCs/>
          <w:sz w:val="24"/>
          <w:szCs w:val="24"/>
        </w:rPr>
        <w:t>Balance how much to disclose</w:t>
      </w:r>
      <w:r w:rsidRPr="00F66F59">
        <w:rPr>
          <w:rFonts w:ascii="Arial" w:hAnsi="Arial" w:cs="Arial"/>
          <w:bCs/>
          <w:sz w:val="24"/>
          <w:szCs w:val="24"/>
        </w:rPr>
        <w:t xml:space="preserve"> in discussions with business partners, alliance partners, customers, vendors, and investors, and in business plan, investor documents and offering memos. Protect proprietary Info.</w:t>
      </w:r>
    </w:p>
    <w:p w:rsidR="002172B4" w:rsidRPr="00C614C0" w:rsidRDefault="002172B4" w:rsidP="00C614C0">
      <w:pPr>
        <w:numPr>
          <w:ilvl w:val="2"/>
          <w:numId w:val="1"/>
        </w:numPr>
        <w:rPr>
          <w:rFonts w:ascii="Arial" w:hAnsi="Arial" w:cs="Arial"/>
          <w:bCs/>
          <w:sz w:val="24"/>
          <w:szCs w:val="24"/>
        </w:rPr>
      </w:pPr>
      <w:r w:rsidRPr="00C614C0">
        <w:rPr>
          <w:rFonts w:ascii="Arial" w:hAnsi="Arial" w:cs="Arial"/>
          <w:sz w:val="24"/>
          <w:szCs w:val="24"/>
        </w:rPr>
        <w:t>Business Plan Narrative about IP types, what owned, state what, who owns, how protected. All IP info in the disclosure document / offering memo.</w:t>
      </w:r>
    </w:p>
    <w:p w:rsidR="002172B4" w:rsidRPr="00F66F59" w:rsidRDefault="002172B4" w:rsidP="00DA2E5A">
      <w:pPr>
        <w:ind w:left="1440"/>
        <w:rPr>
          <w:rFonts w:ascii="Arial" w:hAnsi="Arial" w:cs="Arial"/>
          <w:bCs/>
          <w:sz w:val="24"/>
          <w:szCs w:val="24"/>
        </w:rPr>
      </w:pPr>
    </w:p>
    <w:p w:rsidR="002172B4" w:rsidRPr="00F66F59" w:rsidRDefault="002172B4" w:rsidP="00603893">
      <w:pPr>
        <w:numPr>
          <w:ilvl w:val="0"/>
          <w:numId w:val="25"/>
        </w:numPr>
        <w:rPr>
          <w:rFonts w:ascii="Arial" w:hAnsi="Arial" w:cs="Arial"/>
          <w:b/>
          <w:bCs/>
          <w:sz w:val="28"/>
          <w:szCs w:val="28"/>
        </w:rPr>
      </w:pPr>
      <w:r w:rsidRPr="00F66F59">
        <w:rPr>
          <w:rFonts w:ascii="Arial" w:hAnsi="Arial" w:cs="Arial"/>
          <w:b/>
          <w:bCs/>
          <w:sz w:val="28"/>
          <w:szCs w:val="28"/>
        </w:rPr>
        <w:t>Noncompete with current or former Employer?</w:t>
      </w:r>
    </w:p>
    <w:p w:rsidR="002172B4" w:rsidRDefault="002172B4" w:rsidP="00C614C0">
      <w:pPr>
        <w:numPr>
          <w:ilvl w:val="1"/>
          <w:numId w:val="25"/>
        </w:numPr>
        <w:tabs>
          <w:tab w:val="num" w:pos="1440"/>
        </w:tabs>
        <w:rPr>
          <w:rFonts w:ascii="Arial" w:hAnsi="Arial" w:cs="Arial"/>
          <w:bCs/>
          <w:sz w:val="24"/>
          <w:szCs w:val="24"/>
        </w:rPr>
      </w:pPr>
      <w:r w:rsidRPr="00F66F59">
        <w:rPr>
          <w:rFonts w:ascii="Arial" w:hAnsi="Arial" w:cs="Arial"/>
          <w:bCs/>
          <w:sz w:val="24"/>
          <w:szCs w:val="24"/>
        </w:rPr>
        <w:t xml:space="preserve">Does your current, or former, employer’s Noncompete Agreement or Employment Agreement </w:t>
      </w:r>
      <w:r w:rsidRPr="00F66F59">
        <w:rPr>
          <w:rFonts w:ascii="Arial" w:hAnsi="Arial" w:cs="Arial"/>
          <w:b/>
          <w:bCs/>
          <w:sz w:val="24"/>
          <w:szCs w:val="24"/>
        </w:rPr>
        <w:t xml:space="preserve">impede your starting your business or </w:t>
      </w:r>
      <w:r w:rsidRPr="00F66F59">
        <w:rPr>
          <w:rFonts w:ascii="Arial" w:hAnsi="Arial" w:cs="Arial"/>
          <w:bCs/>
          <w:sz w:val="24"/>
          <w:szCs w:val="24"/>
        </w:rPr>
        <w:t>if started</w:t>
      </w:r>
      <w:r w:rsidRPr="00F66F59">
        <w:rPr>
          <w:rFonts w:ascii="Arial" w:hAnsi="Arial" w:cs="Arial"/>
          <w:b/>
          <w:bCs/>
          <w:sz w:val="24"/>
          <w:szCs w:val="24"/>
        </w:rPr>
        <w:t>, from continuing or expanding your business</w:t>
      </w:r>
      <w:r w:rsidRPr="00F66F59">
        <w:rPr>
          <w:rFonts w:ascii="Arial" w:hAnsi="Arial" w:cs="Arial"/>
          <w:bCs/>
          <w:sz w:val="24"/>
          <w:szCs w:val="24"/>
        </w:rPr>
        <w:t xml:space="preserve">?  To what degree? Prohibit altogether? Limit as to </w:t>
      </w:r>
      <w:r>
        <w:rPr>
          <w:rFonts w:ascii="Arial" w:hAnsi="Arial" w:cs="Arial"/>
          <w:bCs/>
          <w:sz w:val="24"/>
          <w:szCs w:val="24"/>
        </w:rPr>
        <w:t xml:space="preserve">geographic </w:t>
      </w:r>
      <w:r w:rsidRPr="00F66F59">
        <w:rPr>
          <w:rFonts w:ascii="Arial" w:hAnsi="Arial" w:cs="Arial"/>
          <w:bCs/>
          <w:sz w:val="24"/>
          <w:szCs w:val="24"/>
        </w:rPr>
        <w:t>scope? Time limit? Prohibited customers? Appli</w:t>
      </w:r>
      <w:r>
        <w:rPr>
          <w:rFonts w:ascii="Arial" w:hAnsi="Arial" w:cs="Arial"/>
          <w:bCs/>
          <w:sz w:val="24"/>
          <w:szCs w:val="24"/>
        </w:rPr>
        <w:t>cable after you leave?</w:t>
      </w:r>
    </w:p>
    <w:p w:rsidR="002172B4" w:rsidRDefault="002172B4" w:rsidP="00C614C0">
      <w:pPr>
        <w:numPr>
          <w:ilvl w:val="1"/>
          <w:numId w:val="25"/>
        </w:numPr>
        <w:tabs>
          <w:tab w:val="num" w:pos="1440"/>
        </w:tabs>
        <w:rPr>
          <w:rFonts w:ascii="Arial" w:hAnsi="Arial" w:cs="Arial"/>
          <w:bCs/>
          <w:sz w:val="24"/>
          <w:szCs w:val="24"/>
        </w:rPr>
      </w:pPr>
      <w:r w:rsidRPr="00F66F59">
        <w:rPr>
          <w:rFonts w:ascii="Arial" w:hAnsi="Arial" w:cs="Arial"/>
          <w:bCs/>
          <w:sz w:val="24"/>
          <w:szCs w:val="24"/>
        </w:rPr>
        <w:t xml:space="preserve">Employer </w:t>
      </w:r>
      <w:r w:rsidRPr="00F66F59">
        <w:rPr>
          <w:rFonts w:ascii="Arial" w:hAnsi="Arial" w:cs="Arial"/>
          <w:b/>
          <w:bCs/>
          <w:sz w:val="24"/>
          <w:szCs w:val="24"/>
        </w:rPr>
        <w:t>perhaps may negotiable on a supplement</w:t>
      </w:r>
      <w:r w:rsidRPr="00F66F59">
        <w:rPr>
          <w:rFonts w:ascii="Arial" w:hAnsi="Arial" w:cs="Arial"/>
          <w:bCs/>
          <w:sz w:val="24"/>
          <w:szCs w:val="24"/>
        </w:rPr>
        <w:t xml:space="preserve"> to the agreement that would allow you to start your bu</w:t>
      </w:r>
      <w:r>
        <w:rPr>
          <w:rFonts w:ascii="Arial" w:hAnsi="Arial" w:cs="Arial"/>
          <w:bCs/>
          <w:sz w:val="24"/>
          <w:szCs w:val="24"/>
        </w:rPr>
        <w:t>siness, compete in their space,</w:t>
      </w:r>
    </w:p>
    <w:p w:rsidR="002172B4" w:rsidRDefault="002172B4" w:rsidP="00C614C0">
      <w:pPr>
        <w:numPr>
          <w:ilvl w:val="2"/>
          <w:numId w:val="25"/>
        </w:numPr>
        <w:rPr>
          <w:rFonts w:ascii="Arial" w:hAnsi="Arial" w:cs="Arial"/>
          <w:bCs/>
          <w:sz w:val="24"/>
          <w:szCs w:val="24"/>
        </w:rPr>
      </w:pPr>
      <w:r w:rsidRPr="00F66F59">
        <w:rPr>
          <w:rFonts w:ascii="Arial" w:hAnsi="Arial" w:cs="Arial"/>
          <w:bCs/>
          <w:sz w:val="24"/>
          <w:szCs w:val="24"/>
        </w:rPr>
        <w:t>But not steal their customers, or employees?</w:t>
      </w:r>
    </w:p>
    <w:p w:rsidR="002172B4" w:rsidRPr="00F66F59" w:rsidRDefault="002172B4" w:rsidP="00C614C0">
      <w:pPr>
        <w:numPr>
          <w:ilvl w:val="1"/>
          <w:numId w:val="25"/>
        </w:numPr>
        <w:tabs>
          <w:tab w:val="num" w:pos="1440"/>
        </w:tabs>
        <w:rPr>
          <w:rFonts w:ascii="Arial" w:hAnsi="Arial" w:cs="Arial"/>
          <w:bCs/>
          <w:sz w:val="24"/>
          <w:szCs w:val="24"/>
        </w:rPr>
      </w:pPr>
      <w:r w:rsidRPr="00F66F59">
        <w:rPr>
          <w:rFonts w:ascii="Arial" w:hAnsi="Arial" w:cs="Arial"/>
          <w:bCs/>
          <w:sz w:val="24"/>
          <w:szCs w:val="24"/>
        </w:rPr>
        <w:t>Don’t mess with a company’s customers, you will tick them off and start a lawsuit. If you don’t hit them in the pocketbook, they may leave you alone.</w:t>
      </w:r>
    </w:p>
    <w:p w:rsidR="002172B4" w:rsidRPr="00F66F59" w:rsidRDefault="002172B4" w:rsidP="00DA2E5A">
      <w:pPr>
        <w:ind w:left="360"/>
        <w:rPr>
          <w:rFonts w:ascii="Arial" w:hAnsi="Arial" w:cs="Arial"/>
          <w:bCs/>
          <w:sz w:val="24"/>
          <w:szCs w:val="24"/>
        </w:rPr>
      </w:pPr>
    </w:p>
    <w:p w:rsidR="002172B4" w:rsidRPr="00A84C97" w:rsidRDefault="002172B4" w:rsidP="00603893">
      <w:pPr>
        <w:numPr>
          <w:ilvl w:val="0"/>
          <w:numId w:val="25"/>
        </w:numPr>
        <w:rPr>
          <w:rFonts w:ascii="Arial" w:hAnsi="Arial" w:cs="Arial"/>
          <w:bCs/>
          <w:sz w:val="24"/>
          <w:szCs w:val="24"/>
        </w:rPr>
      </w:pPr>
      <w:r>
        <w:rPr>
          <w:rFonts w:ascii="Arial" w:hAnsi="Arial" w:cs="Arial"/>
          <w:b/>
          <w:bCs/>
          <w:sz w:val="28"/>
          <w:szCs w:val="28"/>
        </w:rPr>
        <w:t xml:space="preserve">Trademark Issues, Starts with </w:t>
      </w:r>
      <w:r w:rsidRPr="00F66F59">
        <w:rPr>
          <w:rFonts w:ascii="Arial" w:hAnsi="Arial" w:cs="Arial"/>
          <w:b/>
          <w:bCs/>
          <w:sz w:val="28"/>
          <w:szCs w:val="28"/>
        </w:rPr>
        <w:t>Name Check</w:t>
      </w:r>
      <w:r>
        <w:rPr>
          <w:rFonts w:ascii="Arial" w:hAnsi="Arial" w:cs="Arial"/>
          <w:b/>
          <w:bCs/>
          <w:sz w:val="28"/>
          <w:szCs w:val="28"/>
        </w:rPr>
        <w:t xml:space="preserve"> </w:t>
      </w:r>
      <w:r w:rsidRPr="00A84C97">
        <w:rPr>
          <w:rFonts w:ascii="Arial" w:hAnsi="Arial" w:cs="Arial"/>
          <w:b/>
          <w:bCs/>
          <w:sz w:val="28"/>
          <w:szCs w:val="28"/>
          <w:u w:val="single"/>
        </w:rPr>
        <w:t>Before</w:t>
      </w:r>
      <w:r>
        <w:rPr>
          <w:rFonts w:ascii="Arial" w:hAnsi="Arial" w:cs="Arial"/>
          <w:b/>
          <w:bCs/>
          <w:sz w:val="28"/>
          <w:szCs w:val="28"/>
        </w:rPr>
        <w:t xml:space="preserve"> Formation</w:t>
      </w:r>
      <w:r w:rsidRPr="00F66F59">
        <w:rPr>
          <w:rFonts w:ascii="Arial" w:hAnsi="Arial" w:cs="Arial"/>
          <w:b/>
          <w:bCs/>
          <w:sz w:val="24"/>
          <w:szCs w:val="24"/>
        </w:rPr>
        <w:t xml:space="preserve"> </w:t>
      </w:r>
    </w:p>
    <w:p w:rsidR="002172B4" w:rsidRPr="00A84C97" w:rsidRDefault="002172B4" w:rsidP="00A84C97">
      <w:pPr>
        <w:numPr>
          <w:ilvl w:val="1"/>
          <w:numId w:val="25"/>
        </w:numPr>
        <w:rPr>
          <w:rFonts w:ascii="Arial" w:hAnsi="Arial" w:cs="Arial"/>
          <w:bCs/>
          <w:sz w:val="24"/>
          <w:szCs w:val="24"/>
        </w:rPr>
      </w:pPr>
      <w:r w:rsidRPr="00A84C97">
        <w:rPr>
          <w:rFonts w:ascii="Arial" w:hAnsi="Arial" w:cs="Arial"/>
          <w:bCs/>
          <w:sz w:val="24"/>
          <w:szCs w:val="24"/>
        </w:rPr>
        <w:t>Critical before business formation or growth. Importance of global name check, given the global use (and surveillance) of business names through Internet.</w:t>
      </w:r>
    </w:p>
    <w:p w:rsidR="002172B4" w:rsidRPr="00A84C97" w:rsidRDefault="002172B4" w:rsidP="00A84C97">
      <w:pPr>
        <w:numPr>
          <w:ilvl w:val="1"/>
          <w:numId w:val="25"/>
        </w:numPr>
        <w:rPr>
          <w:rFonts w:ascii="Arial" w:hAnsi="Arial" w:cs="Arial"/>
          <w:bCs/>
          <w:sz w:val="24"/>
          <w:szCs w:val="24"/>
        </w:rPr>
      </w:pPr>
      <w:r w:rsidRPr="00A84C97">
        <w:rPr>
          <w:rFonts w:ascii="Arial" w:hAnsi="Arial" w:cs="Arial"/>
          <w:bCs/>
          <w:sz w:val="24"/>
          <w:szCs w:val="24"/>
        </w:rPr>
        <w:t xml:space="preserve">All  business names, DBAs, product names, logos, </w:t>
      </w:r>
    </w:p>
    <w:p w:rsidR="002172B4" w:rsidRPr="00A84C97" w:rsidRDefault="002172B4" w:rsidP="00603893">
      <w:pPr>
        <w:ind w:left="1440"/>
        <w:rPr>
          <w:rFonts w:ascii="Arial" w:hAnsi="Arial" w:cs="Arial"/>
          <w:bCs/>
          <w:sz w:val="24"/>
          <w:szCs w:val="24"/>
        </w:rPr>
      </w:pPr>
      <w:r w:rsidRPr="00A84C97">
        <w:rPr>
          <w:rFonts w:ascii="Arial" w:hAnsi="Arial" w:cs="Arial"/>
          <w:bCs/>
          <w:sz w:val="24"/>
          <w:szCs w:val="24"/>
        </w:rPr>
        <w:t>[Hand out – Name Search &amp; Selection Checklist], including search vehicles &amp; techniques for “knock out” name search]</w:t>
      </w:r>
    </w:p>
    <w:p w:rsidR="002172B4" w:rsidRPr="00A84C97" w:rsidRDefault="002172B4" w:rsidP="00A84C97">
      <w:pPr>
        <w:pStyle w:val="PlainText"/>
        <w:numPr>
          <w:ilvl w:val="0"/>
          <w:numId w:val="20"/>
        </w:numPr>
        <w:rPr>
          <w:sz w:val="24"/>
          <w:szCs w:val="24"/>
        </w:rPr>
      </w:pPr>
      <w:r w:rsidRPr="00A84C97">
        <w:rPr>
          <w:sz w:val="24"/>
          <w:szCs w:val="24"/>
        </w:rPr>
        <w:t>Business Name, Service Tag Line, Product Name:  Issues Apply to New Product Names and Tag Lines, as well as to Business Names.</w:t>
      </w:r>
    </w:p>
    <w:p w:rsidR="002172B4" w:rsidRPr="00A84C97" w:rsidRDefault="002172B4" w:rsidP="00A84C97">
      <w:pPr>
        <w:pStyle w:val="PlainText"/>
        <w:numPr>
          <w:ilvl w:val="0"/>
          <w:numId w:val="20"/>
        </w:numPr>
        <w:rPr>
          <w:sz w:val="24"/>
          <w:szCs w:val="24"/>
        </w:rPr>
      </w:pPr>
      <w:r w:rsidRPr="00A84C97">
        <w:rPr>
          <w:sz w:val="24"/>
          <w:szCs w:val="24"/>
        </w:rPr>
        <w:t xml:space="preserve">Name Search and Selection Pitfalls under Trademark Law:  </w:t>
      </w:r>
    </w:p>
    <w:p w:rsidR="002172B4" w:rsidRPr="00A84C97" w:rsidRDefault="002172B4" w:rsidP="00A84C97">
      <w:pPr>
        <w:pStyle w:val="PlainText"/>
        <w:numPr>
          <w:ilvl w:val="0"/>
          <w:numId w:val="20"/>
        </w:numPr>
        <w:rPr>
          <w:sz w:val="24"/>
          <w:szCs w:val="24"/>
        </w:rPr>
      </w:pPr>
      <w:r w:rsidRPr="00A84C97">
        <w:rPr>
          <w:sz w:val="24"/>
          <w:szCs w:val="24"/>
        </w:rPr>
        <w:t xml:space="preserve">Use of the Internet changes the landscape and scope.  </w:t>
      </w:r>
    </w:p>
    <w:p w:rsidR="002172B4" w:rsidRPr="00A84C97" w:rsidRDefault="002172B4" w:rsidP="00A84C97">
      <w:pPr>
        <w:pStyle w:val="PlainText"/>
        <w:numPr>
          <w:ilvl w:val="0"/>
          <w:numId w:val="20"/>
        </w:numPr>
        <w:rPr>
          <w:sz w:val="24"/>
          <w:szCs w:val="24"/>
        </w:rPr>
      </w:pPr>
      <w:r w:rsidRPr="00A84C97">
        <w:rPr>
          <w:sz w:val="24"/>
          <w:szCs w:val="24"/>
        </w:rPr>
        <w:t>Details of how to conduct a proper name search. (See detailed hand out as well.) [yellow]</w:t>
      </w:r>
    </w:p>
    <w:p w:rsidR="002172B4" w:rsidRPr="00A84C97" w:rsidRDefault="002172B4" w:rsidP="00A84C97">
      <w:pPr>
        <w:pStyle w:val="PlainText"/>
        <w:numPr>
          <w:ilvl w:val="0"/>
          <w:numId w:val="20"/>
        </w:numPr>
        <w:rPr>
          <w:sz w:val="24"/>
          <w:szCs w:val="24"/>
        </w:rPr>
      </w:pPr>
      <w:r w:rsidRPr="00A84C97">
        <w:rPr>
          <w:sz w:val="24"/>
          <w:szCs w:val="24"/>
          <w:highlight w:val="yellow"/>
        </w:rPr>
        <w:t xml:space="preserve">All Info about rights to business name, logos, product name, web logo, must be </w:t>
      </w:r>
      <w:r w:rsidRPr="00A84C97">
        <w:rPr>
          <w:sz w:val="24"/>
          <w:szCs w:val="24"/>
        </w:rPr>
        <w:t>secured. Use it, or loose it.</w:t>
      </w:r>
    </w:p>
    <w:p w:rsidR="002172B4" w:rsidRPr="00F66F59" w:rsidRDefault="002172B4" w:rsidP="00603893">
      <w:pPr>
        <w:pStyle w:val="PlainText"/>
        <w:rPr>
          <w:sz w:val="32"/>
          <w:szCs w:val="32"/>
        </w:rPr>
      </w:pPr>
    </w:p>
    <w:p w:rsidR="002172B4" w:rsidRPr="00F66F59" w:rsidRDefault="002172B4" w:rsidP="00603893">
      <w:pPr>
        <w:pStyle w:val="PlainText"/>
        <w:numPr>
          <w:ilvl w:val="0"/>
          <w:numId w:val="25"/>
        </w:numPr>
        <w:rPr>
          <w:sz w:val="32"/>
          <w:szCs w:val="32"/>
        </w:rPr>
      </w:pPr>
      <w:r w:rsidRPr="00F66F59">
        <w:rPr>
          <w:b/>
          <w:sz w:val="32"/>
          <w:szCs w:val="32"/>
        </w:rPr>
        <w:t xml:space="preserve"> </w:t>
      </w:r>
      <w:r>
        <w:rPr>
          <w:b/>
          <w:sz w:val="32"/>
          <w:szCs w:val="32"/>
        </w:rPr>
        <w:t>Formal Incorporation of a Business E</w:t>
      </w:r>
      <w:r w:rsidRPr="00F66F59">
        <w:rPr>
          <w:b/>
          <w:sz w:val="32"/>
          <w:szCs w:val="32"/>
        </w:rPr>
        <w:t>ntity</w:t>
      </w:r>
    </w:p>
    <w:p w:rsidR="002172B4" w:rsidRPr="00A84C97" w:rsidRDefault="002172B4" w:rsidP="009029F5">
      <w:pPr>
        <w:pStyle w:val="PlainText"/>
        <w:ind w:firstLine="720"/>
        <w:rPr>
          <w:sz w:val="24"/>
          <w:szCs w:val="24"/>
        </w:rPr>
      </w:pPr>
      <w:r w:rsidRPr="00A84C97">
        <w:rPr>
          <w:sz w:val="24"/>
          <w:szCs w:val="24"/>
        </w:rPr>
        <w:t>A.         Operating as a Sole Prop, as opposed to forming a business entity (Corp or LLC) around your business:</w:t>
      </w:r>
    </w:p>
    <w:p w:rsidR="002172B4" w:rsidRPr="00A84C97" w:rsidRDefault="002172B4" w:rsidP="009029F5">
      <w:pPr>
        <w:pStyle w:val="PlainText"/>
        <w:numPr>
          <w:ilvl w:val="0"/>
          <w:numId w:val="22"/>
        </w:numPr>
        <w:rPr>
          <w:sz w:val="24"/>
          <w:szCs w:val="24"/>
        </w:rPr>
      </w:pPr>
      <w:r w:rsidRPr="00A84C97">
        <w:rPr>
          <w:sz w:val="24"/>
          <w:szCs w:val="24"/>
        </w:rPr>
        <w:t>Personal Liability in sole prop,</w:t>
      </w:r>
    </w:p>
    <w:p w:rsidR="002172B4" w:rsidRPr="00A84C97" w:rsidRDefault="002172B4" w:rsidP="009029F5">
      <w:pPr>
        <w:pStyle w:val="PlainText"/>
        <w:numPr>
          <w:ilvl w:val="0"/>
          <w:numId w:val="22"/>
        </w:numPr>
        <w:rPr>
          <w:sz w:val="24"/>
          <w:szCs w:val="24"/>
        </w:rPr>
      </w:pPr>
      <w:r>
        <w:rPr>
          <w:sz w:val="24"/>
          <w:szCs w:val="24"/>
        </w:rPr>
        <w:t>Separation of financial &amp;</w:t>
      </w:r>
      <w:r w:rsidRPr="00A84C97">
        <w:rPr>
          <w:sz w:val="24"/>
          <w:szCs w:val="24"/>
        </w:rPr>
        <w:t xml:space="preserve"> tax matters, tax returns easier if you are a corp or LLC.</w:t>
      </w:r>
    </w:p>
    <w:p w:rsidR="002172B4" w:rsidRPr="00A84C97" w:rsidRDefault="002172B4" w:rsidP="009029F5">
      <w:pPr>
        <w:pStyle w:val="PlainText"/>
        <w:numPr>
          <w:ilvl w:val="0"/>
          <w:numId w:val="22"/>
        </w:numPr>
        <w:rPr>
          <w:sz w:val="24"/>
          <w:szCs w:val="24"/>
        </w:rPr>
      </w:pPr>
      <w:r w:rsidRPr="00A84C97">
        <w:rPr>
          <w:sz w:val="24"/>
          <w:szCs w:val="24"/>
        </w:rPr>
        <w:t xml:space="preserve">Insurance Difficult to Obtain, </w:t>
      </w:r>
    </w:p>
    <w:p w:rsidR="002172B4" w:rsidRPr="00A84C97" w:rsidRDefault="002172B4" w:rsidP="009029F5">
      <w:pPr>
        <w:pStyle w:val="PlainText"/>
        <w:numPr>
          <w:ilvl w:val="0"/>
          <w:numId w:val="22"/>
        </w:numPr>
        <w:rPr>
          <w:sz w:val="24"/>
          <w:szCs w:val="24"/>
        </w:rPr>
      </w:pPr>
      <w:r w:rsidRPr="00A84C97">
        <w:rPr>
          <w:sz w:val="24"/>
          <w:szCs w:val="24"/>
        </w:rPr>
        <w:t xml:space="preserve">Larger Companies require corps around business owners, </w:t>
      </w:r>
    </w:p>
    <w:p w:rsidR="002172B4" w:rsidRPr="00A84C97" w:rsidRDefault="002172B4" w:rsidP="009029F5">
      <w:pPr>
        <w:pStyle w:val="PlainText"/>
        <w:numPr>
          <w:ilvl w:val="0"/>
          <w:numId w:val="22"/>
        </w:numPr>
        <w:rPr>
          <w:sz w:val="24"/>
          <w:szCs w:val="24"/>
        </w:rPr>
      </w:pPr>
      <w:r w:rsidRPr="00A84C97">
        <w:rPr>
          <w:sz w:val="24"/>
          <w:szCs w:val="24"/>
        </w:rPr>
        <w:t xml:space="preserve">Perception of customers, </w:t>
      </w:r>
    </w:p>
    <w:p w:rsidR="002172B4" w:rsidRPr="00A84C97" w:rsidRDefault="002172B4" w:rsidP="009029F5">
      <w:pPr>
        <w:pStyle w:val="PlainText"/>
        <w:numPr>
          <w:ilvl w:val="0"/>
          <w:numId w:val="22"/>
        </w:numPr>
        <w:rPr>
          <w:sz w:val="24"/>
          <w:szCs w:val="24"/>
        </w:rPr>
      </w:pPr>
      <w:r w:rsidRPr="00A84C97">
        <w:rPr>
          <w:sz w:val="24"/>
          <w:szCs w:val="24"/>
        </w:rPr>
        <w:t xml:space="preserve">Easier to obtain a Loan if you look like a "real business", </w:t>
      </w:r>
    </w:p>
    <w:p w:rsidR="002172B4" w:rsidRPr="00A84C97" w:rsidRDefault="002172B4" w:rsidP="009029F5">
      <w:pPr>
        <w:pStyle w:val="PlainText"/>
        <w:numPr>
          <w:ilvl w:val="0"/>
          <w:numId w:val="22"/>
        </w:numPr>
        <w:rPr>
          <w:sz w:val="24"/>
          <w:szCs w:val="24"/>
        </w:rPr>
      </w:pPr>
      <w:r w:rsidRPr="00A84C97">
        <w:rPr>
          <w:sz w:val="24"/>
          <w:szCs w:val="24"/>
        </w:rPr>
        <w:t xml:space="preserve">Due Diligence goes more professionally and easily if people can conduct Due diligence on you on Sec of State site; </w:t>
      </w:r>
    </w:p>
    <w:p w:rsidR="002172B4" w:rsidRPr="00A84C97" w:rsidRDefault="002172B4" w:rsidP="009029F5">
      <w:pPr>
        <w:pStyle w:val="PlainText"/>
        <w:numPr>
          <w:ilvl w:val="0"/>
          <w:numId w:val="22"/>
        </w:numPr>
        <w:rPr>
          <w:sz w:val="24"/>
          <w:szCs w:val="24"/>
        </w:rPr>
      </w:pPr>
      <w:r w:rsidRPr="00A84C97">
        <w:rPr>
          <w:sz w:val="24"/>
          <w:szCs w:val="24"/>
        </w:rPr>
        <w:t xml:space="preserve">If you will ever raise capital by issuing stock to investor or employees, it can't be done with a sole prop; </w:t>
      </w:r>
    </w:p>
    <w:p w:rsidR="002172B4" w:rsidRPr="00A84C97" w:rsidRDefault="002172B4" w:rsidP="009029F5">
      <w:pPr>
        <w:pStyle w:val="PlainText"/>
        <w:numPr>
          <w:ilvl w:val="0"/>
          <w:numId w:val="22"/>
        </w:numPr>
        <w:rPr>
          <w:sz w:val="24"/>
          <w:szCs w:val="24"/>
        </w:rPr>
      </w:pPr>
      <w:r w:rsidRPr="00A84C97">
        <w:rPr>
          <w:sz w:val="24"/>
          <w:szCs w:val="24"/>
        </w:rPr>
        <w:t xml:space="preserve">Must file a DBA with IL SOS, and County and a Reg-1, therefore much of the time consuming cost of forming a corp must also be done for a sole prop, therefore there isn't a huge difference in cost; </w:t>
      </w:r>
    </w:p>
    <w:p w:rsidR="002172B4" w:rsidRPr="00A84C97" w:rsidRDefault="002172B4" w:rsidP="009029F5">
      <w:pPr>
        <w:pStyle w:val="PlainText"/>
        <w:ind w:firstLine="720"/>
        <w:rPr>
          <w:sz w:val="24"/>
          <w:szCs w:val="24"/>
        </w:rPr>
      </w:pPr>
    </w:p>
    <w:p w:rsidR="002172B4" w:rsidRPr="00A84C97" w:rsidRDefault="002172B4" w:rsidP="009029F5">
      <w:pPr>
        <w:pStyle w:val="PlainText"/>
        <w:ind w:firstLine="720"/>
        <w:rPr>
          <w:sz w:val="24"/>
          <w:szCs w:val="24"/>
        </w:rPr>
      </w:pPr>
      <w:r w:rsidRPr="00A84C97">
        <w:rPr>
          <w:sz w:val="24"/>
          <w:szCs w:val="24"/>
        </w:rPr>
        <w:t>B.      Issues of having a non-lawyer form a business for you (including yourself, an accountant or an online incorporation service)</w:t>
      </w:r>
    </w:p>
    <w:p w:rsidR="002172B4" w:rsidRPr="00A84C97" w:rsidRDefault="002172B4" w:rsidP="009029F5">
      <w:pPr>
        <w:pStyle w:val="PlainText"/>
        <w:rPr>
          <w:sz w:val="24"/>
          <w:szCs w:val="24"/>
        </w:rPr>
      </w:pPr>
    </w:p>
    <w:p w:rsidR="002172B4" w:rsidRPr="00F66F59" w:rsidRDefault="002172B4" w:rsidP="009029F5">
      <w:pPr>
        <w:pStyle w:val="PlainText"/>
        <w:ind w:firstLine="720"/>
        <w:rPr>
          <w:sz w:val="32"/>
          <w:szCs w:val="32"/>
        </w:rPr>
      </w:pPr>
      <w:r w:rsidRPr="00F66F59">
        <w:rPr>
          <w:sz w:val="32"/>
          <w:szCs w:val="32"/>
        </w:rPr>
        <w:t>C</w:t>
      </w:r>
      <w:r>
        <w:rPr>
          <w:b/>
          <w:sz w:val="32"/>
          <w:szCs w:val="32"/>
        </w:rPr>
        <w:t>.      Checklist for Business F</w:t>
      </w:r>
      <w:r w:rsidRPr="00F66F59">
        <w:rPr>
          <w:b/>
          <w:sz w:val="32"/>
          <w:szCs w:val="32"/>
        </w:rPr>
        <w:t>ormation</w:t>
      </w:r>
      <w:r w:rsidRPr="00F66F59">
        <w:rPr>
          <w:sz w:val="32"/>
          <w:szCs w:val="32"/>
        </w:rPr>
        <w:t xml:space="preserve"> – </w:t>
      </w:r>
    </w:p>
    <w:p w:rsidR="002172B4" w:rsidRDefault="002172B4" w:rsidP="00603893">
      <w:pPr>
        <w:ind w:left="1440"/>
        <w:rPr>
          <w:rFonts w:ascii="Arial" w:hAnsi="Arial" w:cs="Arial"/>
          <w:bCs/>
          <w:sz w:val="24"/>
          <w:szCs w:val="24"/>
        </w:rPr>
      </w:pPr>
      <w:r>
        <w:rPr>
          <w:rFonts w:ascii="Arial" w:hAnsi="Arial" w:cs="Arial"/>
          <w:bCs/>
          <w:sz w:val="24"/>
          <w:szCs w:val="24"/>
        </w:rPr>
        <w:t>Corporate formalities for incorporation</w:t>
      </w:r>
    </w:p>
    <w:p w:rsidR="002172B4" w:rsidRPr="00F66F59" w:rsidRDefault="002172B4" w:rsidP="003A42A8">
      <w:pPr>
        <w:ind w:left="1440"/>
        <w:rPr>
          <w:rFonts w:ascii="Arial" w:hAnsi="Arial" w:cs="Arial"/>
          <w:bCs/>
          <w:sz w:val="24"/>
          <w:szCs w:val="24"/>
        </w:rPr>
      </w:pPr>
      <w:r>
        <w:rPr>
          <w:rFonts w:ascii="Arial" w:hAnsi="Arial" w:cs="Arial"/>
          <w:bCs/>
          <w:sz w:val="24"/>
          <w:szCs w:val="24"/>
        </w:rPr>
        <w:t xml:space="preserve">[Hand Out] </w:t>
      </w:r>
      <w:r w:rsidRPr="00F66F59">
        <w:rPr>
          <w:rFonts w:ascii="Arial" w:hAnsi="Arial" w:cs="Arial"/>
          <w:bCs/>
          <w:sz w:val="24"/>
          <w:szCs w:val="24"/>
        </w:rPr>
        <w:t>Incorporation / LLC Formation Checklist,</w:t>
      </w:r>
      <w:r>
        <w:rPr>
          <w:rFonts w:ascii="Arial" w:hAnsi="Arial" w:cs="Arial"/>
          <w:bCs/>
          <w:sz w:val="24"/>
          <w:szCs w:val="24"/>
        </w:rPr>
        <w:t xml:space="preserve"> </w:t>
      </w:r>
      <w:r w:rsidRPr="00F66F59">
        <w:rPr>
          <w:rFonts w:ascii="Arial" w:hAnsi="Arial" w:cs="Arial"/>
          <w:bCs/>
          <w:sz w:val="24"/>
          <w:szCs w:val="24"/>
        </w:rPr>
        <w:t>[Hand out - Filing Fees For Business Formation]</w:t>
      </w:r>
      <w:r>
        <w:rPr>
          <w:rFonts w:ascii="Arial" w:hAnsi="Arial" w:cs="Arial"/>
          <w:bCs/>
          <w:sz w:val="24"/>
          <w:szCs w:val="24"/>
        </w:rPr>
        <w:t xml:space="preserve">; </w:t>
      </w:r>
      <w:r w:rsidRPr="00F66F59">
        <w:rPr>
          <w:rFonts w:ascii="Arial" w:hAnsi="Arial" w:cs="Arial"/>
          <w:bCs/>
          <w:sz w:val="24"/>
          <w:szCs w:val="24"/>
        </w:rPr>
        <w:t>[Hand out - Corporate Maintenance Ch</w:t>
      </w:r>
      <w:r>
        <w:rPr>
          <w:rFonts w:ascii="Arial" w:hAnsi="Arial" w:cs="Arial"/>
          <w:bCs/>
          <w:sz w:val="24"/>
          <w:szCs w:val="24"/>
        </w:rPr>
        <w:t>ecklist”</w:t>
      </w:r>
    </w:p>
    <w:p w:rsidR="002172B4" w:rsidRPr="00F66F59" w:rsidRDefault="002172B4" w:rsidP="00603893">
      <w:pPr>
        <w:pStyle w:val="PlainText"/>
        <w:rPr>
          <w:sz w:val="32"/>
          <w:szCs w:val="32"/>
        </w:rPr>
      </w:pPr>
    </w:p>
    <w:p w:rsidR="002172B4" w:rsidRPr="00F66F59" w:rsidRDefault="002172B4" w:rsidP="00603893">
      <w:pPr>
        <w:numPr>
          <w:ilvl w:val="0"/>
          <w:numId w:val="25"/>
        </w:numPr>
        <w:rPr>
          <w:rFonts w:ascii="Arial" w:hAnsi="Arial" w:cs="Arial"/>
          <w:b/>
          <w:bCs/>
          <w:sz w:val="28"/>
          <w:szCs w:val="28"/>
        </w:rPr>
      </w:pPr>
      <w:r w:rsidRPr="00F66F59">
        <w:rPr>
          <w:rFonts w:ascii="Arial" w:hAnsi="Arial" w:cs="Arial"/>
          <w:b/>
          <w:bCs/>
          <w:sz w:val="28"/>
          <w:szCs w:val="28"/>
        </w:rPr>
        <w:t>Corporate Formalities –</w:t>
      </w:r>
      <w:r>
        <w:rPr>
          <w:rFonts w:ascii="Arial" w:hAnsi="Arial" w:cs="Arial"/>
          <w:b/>
          <w:bCs/>
          <w:sz w:val="28"/>
          <w:szCs w:val="28"/>
        </w:rPr>
        <w:t xml:space="preserve"> No Piercing the Corporate Veil</w:t>
      </w:r>
    </w:p>
    <w:p w:rsidR="002172B4" w:rsidRPr="00B96B8A" w:rsidRDefault="002172B4" w:rsidP="00344109">
      <w:pPr>
        <w:numPr>
          <w:ilvl w:val="1"/>
          <w:numId w:val="1"/>
        </w:numPr>
        <w:rPr>
          <w:rFonts w:ascii="Arial" w:hAnsi="Arial" w:cs="Arial"/>
          <w:bCs/>
          <w:sz w:val="24"/>
          <w:szCs w:val="24"/>
        </w:rPr>
      </w:pPr>
      <w:r w:rsidRPr="00B96B8A">
        <w:rPr>
          <w:rFonts w:ascii="Arial" w:hAnsi="Arial" w:cs="Arial"/>
          <w:bCs/>
          <w:sz w:val="24"/>
          <w:szCs w:val="24"/>
        </w:rPr>
        <w:t>Proper incorporation or LLC formation.</w:t>
      </w:r>
    </w:p>
    <w:p w:rsidR="002172B4" w:rsidRPr="00B96B8A" w:rsidRDefault="002172B4" w:rsidP="003A42A8">
      <w:pPr>
        <w:numPr>
          <w:ilvl w:val="2"/>
          <w:numId w:val="1"/>
        </w:numPr>
        <w:rPr>
          <w:rFonts w:ascii="Arial" w:hAnsi="Arial" w:cs="Arial"/>
          <w:bCs/>
          <w:sz w:val="24"/>
          <w:szCs w:val="24"/>
        </w:rPr>
      </w:pPr>
      <w:r w:rsidRPr="00B96B8A">
        <w:rPr>
          <w:rFonts w:ascii="Arial" w:hAnsi="Arial" w:cs="Arial"/>
          <w:sz w:val="24"/>
          <w:szCs w:val="24"/>
        </w:rPr>
        <w:t xml:space="preserve">Botched Do-It-Yourself Incorporation common; clean up </w:t>
      </w:r>
      <w:r>
        <w:rPr>
          <w:rFonts w:ascii="Arial" w:hAnsi="Arial" w:cs="Arial"/>
          <w:sz w:val="24"/>
          <w:szCs w:val="24"/>
        </w:rPr>
        <w:t xml:space="preserve">often </w:t>
      </w:r>
      <w:r w:rsidRPr="00B96B8A">
        <w:rPr>
          <w:rFonts w:ascii="Arial" w:hAnsi="Arial" w:cs="Arial"/>
          <w:sz w:val="24"/>
          <w:szCs w:val="24"/>
        </w:rPr>
        <w:t>needed</w:t>
      </w:r>
    </w:p>
    <w:p w:rsidR="002172B4" w:rsidRPr="00B96B8A" w:rsidRDefault="002172B4" w:rsidP="00344109">
      <w:pPr>
        <w:numPr>
          <w:ilvl w:val="1"/>
          <w:numId w:val="1"/>
        </w:numPr>
        <w:rPr>
          <w:rFonts w:ascii="Arial" w:hAnsi="Arial" w:cs="Arial"/>
          <w:bCs/>
          <w:sz w:val="24"/>
          <w:szCs w:val="24"/>
        </w:rPr>
      </w:pPr>
      <w:r w:rsidRPr="00B96B8A">
        <w:rPr>
          <w:rFonts w:ascii="Arial" w:hAnsi="Arial" w:cs="Arial"/>
          <w:sz w:val="24"/>
          <w:szCs w:val="24"/>
        </w:rPr>
        <w:t>Keep corporate records straight, especially ownership records, particularly if there is more than one owner.</w:t>
      </w:r>
    </w:p>
    <w:p w:rsidR="002172B4" w:rsidRPr="00B96B8A" w:rsidRDefault="002172B4" w:rsidP="005B0A83">
      <w:pPr>
        <w:numPr>
          <w:ilvl w:val="2"/>
          <w:numId w:val="1"/>
        </w:numPr>
        <w:rPr>
          <w:rFonts w:ascii="Arial" w:hAnsi="Arial" w:cs="Arial"/>
          <w:bCs/>
          <w:sz w:val="24"/>
          <w:szCs w:val="24"/>
        </w:rPr>
      </w:pPr>
      <w:r w:rsidRPr="00B96B8A">
        <w:rPr>
          <w:rFonts w:ascii="Arial" w:hAnsi="Arial" w:cs="Arial"/>
          <w:bCs/>
          <w:sz w:val="24"/>
          <w:szCs w:val="24"/>
        </w:rPr>
        <w:t>Issue Stock Certificates</w:t>
      </w:r>
    </w:p>
    <w:p w:rsidR="002172B4" w:rsidRPr="00B96B8A" w:rsidRDefault="002172B4" w:rsidP="0054036F">
      <w:pPr>
        <w:numPr>
          <w:ilvl w:val="2"/>
          <w:numId w:val="1"/>
        </w:numPr>
        <w:rPr>
          <w:rFonts w:ascii="Arial" w:hAnsi="Arial" w:cs="Arial"/>
          <w:bCs/>
          <w:sz w:val="24"/>
          <w:szCs w:val="24"/>
        </w:rPr>
      </w:pPr>
      <w:r w:rsidRPr="00B96B8A">
        <w:rPr>
          <w:rFonts w:ascii="Arial" w:hAnsi="Arial" w:cs="Arial"/>
          <w:sz w:val="24"/>
          <w:szCs w:val="24"/>
        </w:rPr>
        <w:t>Stock ledger /LLC ledger – Record share issued and who owns what percentage. This is you corporate check book for you company’s bank account of shares</w:t>
      </w:r>
    </w:p>
    <w:p w:rsidR="002172B4" w:rsidRPr="00B96B8A" w:rsidRDefault="002172B4" w:rsidP="00344109">
      <w:pPr>
        <w:numPr>
          <w:ilvl w:val="1"/>
          <w:numId w:val="1"/>
        </w:numPr>
        <w:rPr>
          <w:rFonts w:ascii="Arial" w:hAnsi="Arial" w:cs="Arial"/>
          <w:bCs/>
          <w:sz w:val="24"/>
          <w:szCs w:val="24"/>
        </w:rPr>
      </w:pPr>
      <w:r w:rsidRPr="00B96B8A">
        <w:rPr>
          <w:rFonts w:ascii="Arial" w:hAnsi="Arial" w:cs="Arial"/>
          <w:bCs/>
          <w:sz w:val="24"/>
          <w:szCs w:val="24"/>
        </w:rPr>
        <w:t>Separate finances, actions, contracts:</w:t>
      </w:r>
    </w:p>
    <w:p w:rsidR="002172B4" w:rsidRPr="00B96B8A" w:rsidRDefault="002172B4" w:rsidP="005B0A83">
      <w:pPr>
        <w:numPr>
          <w:ilvl w:val="2"/>
          <w:numId w:val="1"/>
        </w:numPr>
        <w:rPr>
          <w:rFonts w:ascii="Arial" w:hAnsi="Arial" w:cs="Arial"/>
          <w:bCs/>
          <w:sz w:val="24"/>
          <w:szCs w:val="24"/>
        </w:rPr>
      </w:pPr>
      <w:r w:rsidRPr="00B96B8A">
        <w:rPr>
          <w:rFonts w:ascii="Arial" w:hAnsi="Arial" w:cs="Arial"/>
          <w:bCs/>
          <w:sz w:val="24"/>
          <w:szCs w:val="24"/>
        </w:rPr>
        <w:t xml:space="preserve">From personal and </w:t>
      </w:r>
    </w:p>
    <w:p w:rsidR="002172B4" w:rsidRPr="00B96B8A" w:rsidRDefault="002172B4" w:rsidP="005B0A83">
      <w:pPr>
        <w:numPr>
          <w:ilvl w:val="2"/>
          <w:numId w:val="1"/>
        </w:numPr>
        <w:rPr>
          <w:rFonts w:ascii="Arial" w:hAnsi="Arial" w:cs="Arial"/>
          <w:bCs/>
          <w:sz w:val="24"/>
          <w:szCs w:val="24"/>
        </w:rPr>
      </w:pPr>
      <w:r w:rsidRPr="00B96B8A">
        <w:rPr>
          <w:rFonts w:ascii="Arial" w:hAnsi="Arial" w:cs="Arial"/>
          <w:bCs/>
          <w:sz w:val="24"/>
          <w:szCs w:val="24"/>
        </w:rPr>
        <w:t>From other businesses</w:t>
      </w:r>
    </w:p>
    <w:p w:rsidR="002172B4" w:rsidRPr="00B96B8A" w:rsidRDefault="002172B4" w:rsidP="00957AB8">
      <w:pPr>
        <w:numPr>
          <w:ilvl w:val="1"/>
          <w:numId w:val="1"/>
        </w:numPr>
        <w:rPr>
          <w:rFonts w:ascii="Arial" w:hAnsi="Arial" w:cs="Arial"/>
          <w:bCs/>
          <w:sz w:val="24"/>
          <w:szCs w:val="24"/>
        </w:rPr>
      </w:pPr>
      <w:r w:rsidRPr="00B96B8A">
        <w:rPr>
          <w:rFonts w:ascii="Arial" w:hAnsi="Arial" w:cs="Arial"/>
          <w:bCs/>
          <w:sz w:val="24"/>
          <w:szCs w:val="24"/>
        </w:rPr>
        <w:t>Diligent accounting records</w:t>
      </w:r>
    </w:p>
    <w:p w:rsidR="002172B4" w:rsidRPr="00B96B8A" w:rsidRDefault="002172B4" w:rsidP="00957AB8">
      <w:pPr>
        <w:numPr>
          <w:ilvl w:val="1"/>
          <w:numId w:val="1"/>
        </w:numPr>
        <w:rPr>
          <w:rFonts w:ascii="Arial" w:hAnsi="Arial" w:cs="Arial"/>
          <w:bCs/>
          <w:sz w:val="24"/>
          <w:szCs w:val="24"/>
        </w:rPr>
      </w:pPr>
      <w:r w:rsidRPr="00B96B8A">
        <w:rPr>
          <w:rFonts w:ascii="Arial" w:hAnsi="Arial" w:cs="Arial"/>
          <w:bCs/>
          <w:sz w:val="24"/>
          <w:szCs w:val="24"/>
        </w:rPr>
        <w:t>Follow Corporate Formalities</w:t>
      </w:r>
    </w:p>
    <w:p w:rsidR="002172B4" w:rsidRPr="00B96B8A" w:rsidRDefault="002172B4" w:rsidP="00957AB8">
      <w:pPr>
        <w:numPr>
          <w:ilvl w:val="1"/>
          <w:numId w:val="1"/>
        </w:numPr>
        <w:rPr>
          <w:rFonts w:ascii="Arial" w:hAnsi="Arial" w:cs="Arial"/>
          <w:bCs/>
          <w:sz w:val="24"/>
          <w:szCs w:val="24"/>
        </w:rPr>
      </w:pPr>
      <w:r w:rsidRPr="00B96B8A">
        <w:rPr>
          <w:rFonts w:ascii="Arial" w:hAnsi="Arial" w:cs="Arial"/>
          <w:sz w:val="24"/>
          <w:szCs w:val="24"/>
        </w:rPr>
        <w:t>Investor due diligence on these</w:t>
      </w:r>
    </w:p>
    <w:p w:rsidR="002172B4" w:rsidRPr="00B96B8A" w:rsidRDefault="002172B4" w:rsidP="00AA10E2">
      <w:pPr>
        <w:numPr>
          <w:ilvl w:val="1"/>
          <w:numId w:val="1"/>
        </w:numPr>
        <w:rPr>
          <w:rFonts w:ascii="Arial" w:hAnsi="Arial" w:cs="Arial"/>
          <w:bCs/>
          <w:sz w:val="24"/>
          <w:szCs w:val="24"/>
        </w:rPr>
      </w:pPr>
      <w:r w:rsidRPr="00B96B8A">
        <w:rPr>
          <w:rFonts w:ascii="Arial" w:hAnsi="Arial" w:cs="Arial"/>
          <w:sz w:val="24"/>
          <w:szCs w:val="24"/>
        </w:rPr>
        <w:t>All material info about the Company must be in the offering memo or disclosure document</w:t>
      </w:r>
    </w:p>
    <w:p w:rsidR="002172B4" w:rsidRPr="00B96B8A" w:rsidRDefault="002172B4" w:rsidP="009029F5">
      <w:pPr>
        <w:pStyle w:val="PlainText"/>
        <w:rPr>
          <w:sz w:val="24"/>
          <w:szCs w:val="24"/>
        </w:rPr>
      </w:pPr>
    </w:p>
    <w:p w:rsidR="002172B4" w:rsidRPr="00F66F59" w:rsidRDefault="002172B4" w:rsidP="00603893">
      <w:pPr>
        <w:pStyle w:val="PlainText"/>
        <w:numPr>
          <w:ilvl w:val="0"/>
          <w:numId w:val="25"/>
        </w:numPr>
        <w:rPr>
          <w:sz w:val="32"/>
          <w:szCs w:val="32"/>
        </w:rPr>
      </w:pPr>
      <w:r>
        <w:rPr>
          <w:b/>
          <w:sz w:val="32"/>
          <w:szCs w:val="32"/>
        </w:rPr>
        <w:t xml:space="preserve">Licensing, Tax, Sales Tax: Regulatory &amp; Corporate Compliance </w:t>
      </w:r>
      <w:r w:rsidRPr="003A42A8">
        <w:rPr>
          <w:sz w:val="24"/>
          <w:szCs w:val="24"/>
        </w:rPr>
        <w:t xml:space="preserve">Whether Incorporated or </w:t>
      </w:r>
      <w:r>
        <w:rPr>
          <w:sz w:val="24"/>
          <w:szCs w:val="24"/>
        </w:rPr>
        <w:t xml:space="preserve">unincorporated businesses: </w:t>
      </w:r>
      <w:r w:rsidRPr="003A42A8">
        <w:rPr>
          <w:sz w:val="24"/>
          <w:szCs w:val="24"/>
        </w:rPr>
        <w:t xml:space="preserve"> Business filings, county, sales tax, employment, professional licensing, qualifying to do business in other jurisdictions, annual filings, insurance, contracts.</w:t>
      </w:r>
    </w:p>
    <w:p w:rsidR="002172B4" w:rsidRPr="00F66F59" w:rsidRDefault="002172B4" w:rsidP="00603893">
      <w:pPr>
        <w:pStyle w:val="PlainText"/>
        <w:rPr>
          <w:sz w:val="32"/>
          <w:szCs w:val="32"/>
        </w:rPr>
      </w:pPr>
    </w:p>
    <w:p w:rsidR="002172B4" w:rsidRPr="00B96B8A" w:rsidRDefault="002172B4" w:rsidP="00603893">
      <w:pPr>
        <w:pStyle w:val="PlainText"/>
        <w:numPr>
          <w:ilvl w:val="0"/>
          <w:numId w:val="25"/>
        </w:numPr>
        <w:rPr>
          <w:sz w:val="24"/>
          <w:szCs w:val="24"/>
        </w:rPr>
      </w:pPr>
      <w:r w:rsidRPr="00F66F59">
        <w:rPr>
          <w:sz w:val="32"/>
          <w:szCs w:val="32"/>
        </w:rPr>
        <w:t xml:space="preserve"> </w:t>
      </w:r>
      <w:r w:rsidRPr="00B96B8A">
        <w:rPr>
          <w:b/>
          <w:sz w:val="32"/>
          <w:szCs w:val="32"/>
        </w:rPr>
        <w:t xml:space="preserve">Shareholder </w:t>
      </w:r>
      <w:r>
        <w:rPr>
          <w:b/>
          <w:sz w:val="32"/>
          <w:szCs w:val="32"/>
        </w:rPr>
        <w:t>Agreement or LLC Agreement</w:t>
      </w:r>
      <w:r w:rsidRPr="00F66F59">
        <w:rPr>
          <w:b/>
          <w:sz w:val="32"/>
          <w:szCs w:val="32"/>
        </w:rPr>
        <w:t xml:space="preserve"> between </w:t>
      </w:r>
      <w:r>
        <w:rPr>
          <w:b/>
          <w:sz w:val="32"/>
          <w:szCs w:val="32"/>
        </w:rPr>
        <w:t>Founding Pa</w:t>
      </w:r>
      <w:r w:rsidRPr="00F66F59">
        <w:rPr>
          <w:b/>
          <w:sz w:val="32"/>
          <w:szCs w:val="32"/>
        </w:rPr>
        <w:t>rtner</w:t>
      </w:r>
      <w:r>
        <w:rPr>
          <w:b/>
          <w:sz w:val="32"/>
          <w:szCs w:val="32"/>
        </w:rPr>
        <w:t>s (</w:t>
      </w:r>
      <w:r w:rsidRPr="00F66F59">
        <w:rPr>
          <w:b/>
          <w:sz w:val="32"/>
          <w:szCs w:val="32"/>
        </w:rPr>
        <w:t>Owners</w:t>
      </w:r>
      <w:r>
        <w:rPr>
          <w:b/>
          <w:sz w:val="32"/>
          <w:szCs w:val="32"/>
        </w:rPr>
        <w:t>)</w:t>
      </w:r>
    </w:p>
    <w:p w:rsidR="002172B4" w:rsidRPr="00154B38" w:rsidRDefault="002172B4" w:rsidP="00603893">
      <w:pPr>
        <w:pStyle w:val="PlainText"/>
        <w:rPr>
          <w:sz w:val="24"/>
          <w:szCs w:val="24"/>
        </w:rPr>
      </w:pPr>
      <w:r w:rsidRPr="00154B38">
        <w:rPr>
          <w:sz w:val="24"/>
          <w:szCs w:val="24"/>
        </w:rPr>
        <w:t xml:space="preserve">-----What if you have a business partner? </w:t>
      </w:r>
      <w:r>
        <w:rPr>
          <w:sz w:val="24"/>
          <w:szCs w:val="24"/>
        </w:rPr>
        <w:t xml:space="preserve"> </w:t>
      </w:r>
      <w:r w:rsidRPr="00B96B8A">
        <w:rPr>
          <w:bCs/>
          <w:sz w:val="24"/>
          <w:szCs w:val="24"/>
        </w:rPr>
        <w:t>Shareholder agreement between you and</w:t>
      </w:r>
      <w:r w:rsidRPr="00B96B8A">
        <w:rPr>
          <w:b/>
          <w:bCs/>
          <w:sz w:val="24"/>
          <w:szCs w:val="24"/>
        </w:rPr>
        <w:t xml:space="preserve"> your business partners –founding partners</w:t>
      </w:r>
    </w:p>
    <w:p w:rsidR="002172B4" w:rsidRPr="00154B38" w:rsidRDefault="002172B4" w:rsidP="00603893">
      <w:pPr>
        <w:pStyle w:val="PlainText"/>
        <w:rPr>
          <w:sz w:val="24"/>
          <w:szCs w:val="24"/>
        </w:rPr>
      </w:pPr>
      <w:r>
        <w:rPr>
          <w:sz w:val="24"/>
          <w:szCs w:val="24"/>
        </w:rPr>
        <w:t>-----I</w:t>
      </w:r>
      <w:r w:rsidRPr="00154B38">
        <w:rPr>
          <w:sz w:val="24"/>
          <w:szCs w:val="24"/>
        </w:rPr>
        <w:t>f you are in business with someone and a corp or LLC is not formed</w:t>
      </w:r>
      <w:r>
        <w:rPr>
          <w:sz w:val="24"/>
          <w:szCs w:val="24"/>
        </w:rPr>
        <w:t xml:space="preserve">, </w:t>
      </w:r>
      <w:r w:rsidRPr="00154B38">
        <w:rPr>
          <w:sz w:val="24"/>
          <w:szCs w:val="24"/>
        </w:rPr>
        <w:t>Partnership</w:t>
      </w:r>
      <w:r>
        <w:rPr>
          <w:sz w:val="24"/>
          <w:szCs w:val="24"/>
        </w:rPr>
        <w:t xml:space="preserve"> is created by default. Partnership case law applies</w:t>
      </w:r>
      <w:r w:rsidRPr="00154B38">
        <w:rPr>
          <w:sz w:val="24"/>
          <w:szCs w:val="24"/>
        </w:rPr>
        <w:t>.</w:t>
      </w:r>
    </w:p>
    <w:p w:rsidR="002172B4" w:rsidRPr="00154B38" w:rsidRDefault="002172B4" w:rsidP="00603893">
      <w:pPr>
        <w:pStyle w:val="PlainText"/>
        <w:rPr>
          <w:sz w:val="24"/>
          <w:szCs w:val="24"/>
        </w:rPr>
      </w:pPr>
      <w:r w:rsidRPr="00154B38">
        <w:rPr>
          <w:sz w:val="24"/>
          <w:szCs w:val="24"/>
        </w:rPr>
        <w:t xml:space="preserve">-----Establishing relationship, financial and legal, with your partner:  </w:t>
      </w:r>
    </w:p>
    <w:p w:rsidR="002172B4" w:rsidRPr="00154B38" w:rsidRDefault="002172B4" w:rsidP="00603893">
      <w:pPr>
        <w:pStyle w:val="PlainText"/>
        <w:numPr>
          <w:ilvl w:val="0"/>
          <w:numId w:val="21"/>
        </w:numPr>
        <w:rPr>
          <w:sz w:val="24"/>
          <w:szCs w:val="24"/>
        </w:rPr>
      </w:pPr>
      <w:r w:rsidRPr="00154B38">
        <w:rPr>
          <w:sz w:val="24"/>
          <w:szCs w:val="24"/>
        </w:rPr>
        <w:t>Who contributes what in the way of cash and property</w:t>
      </w:r>
    </w:p>
    <w:p w:rsidR="002172B4" w:rsidRPr="00154B38" w:rsidRDefault="002172B4" w:rsidP="00603893">
      <w:pPr>
        <w:pStyle w:val="PlainText"/>
        <w:numPr>
          <w:ilvl w:val="0"/>
          <w:numId w:val="21"/>
        </w:numPr>
        <w:rPr>
          <w:sz w:val="24"/>
          <w:szCs w:val="24"/>
        </w:rPr>
      </w:pPr>
      <w:r w:rsidRPr="00154B38">
        <w:rPr>
          <w:sz w:val="24"/>
          <w:szCs w:val="24"/>
        </w:rPr>
        <w:t>Who will contribute what aspects of the sweat equity</w:t>
      </w:r>
      <w:r>
        <w:rPr>
          <w:sz w:val="24"/>
          <w:szCs w:val="24"/>
        </w:rPr>
        <w:t>? W</w:t>
      </w:r>
      <w:r w:rsidRPr="00154B38">
        <w:rPr>
          <w:sz w:val="24"/>
          <w:szCs w:val="24"/>
        </w:rPr>
        <w:t>ho will do what portions of the work? Who will bring in business?</w:t>
      </w:r>
    </w:p>
    <w:p w:rsidR="002172B4" w:rsidRPr="00154B38" w:rsidRDefault="002172B4" w:rsidP="00603893">
      <w:pPr>
        <w:pStyle w:val="PlainText"/>
        <w:numPr>
          <w:ilvl w:val="0"/>
          <w:numId w:val="21"/>
        </w:numPr>
        <w:rPr>
          <w:sz w:val="24"/>
          <w:szCs w:val="24"/>
        </w:rPr>
      </w:pPr>
      <w:r w:rsidRPr="00154B38">
        <w:rPr>
          <w:sz w:val="24"/>
          <w:szCs w:val="24"/>
        </w:rPr>
        <w:t>Who owns what percentage</w:t>
      </w:r>
    </w:p>
    <w:p w:rsidR="002172B4" w:rsidRPr="00154B38" w:rsidRDefault="002172B4" w:rsidP="00603893">
      <w:pPr>
        <w:pStyle w:val="PlainText"/>
        <w:numPr>
          <w:ilvl w:val="0"/>
          <w:numId w:val="21"/>
        </w:numPr>
        <w:rPr>
          <w:sz w:val="24"/>
          <w:szCs w:val="24"/>
        </w:rPr>
      </w:pPr>
      <w:r w:rsidRPr="00154B38">
        <w:rPr>
          <w:sz w:val="24"/>
          <w:szCs w:val="24"/>
        </w:rPr>
        <w:t>What voting rights will each person have?</w:t>
      </w:r>
    </w:p>
    <w:p w:rsidR="002172B4" w:rsidRPr="00B36F4B" w:rsidRDefault="002172B4" w:rsidP="00603893">
      <w:pPr>
        <w:pStyle w:val="PlainText"/>
        <w:numPr>
          <w:ilvl w:val="0"/>
          <w:numId w:val="21"/>
        </w:numPr>
        <w:rPr>
          <w:sz w:val="32"/>
          <w:szCs w:val="32"/>
        </w:rPr>
      </w:pPr>
      <w:r w:rsidRPr="00154B38">
        <w:rPr>
          <w:sz w:val="24"/>
          <w:szCs w:val="24"/>
        </w:rPr>
        <w:t>Who will get what when the company dissolves or splits up, include possibly a noncompete agreement.</w:t>
      </w:r>
    </w:p>
    <w:p w:rsidR="002172B4" w:rsidRPr="00B36F4B" w:rsidRDefault="002172B4" w:rsidP="00B36F4B">
      <w:pPr>
        <w:pStyle w:val="PlainText"/>
        <w:numPr>
          <w:ilvl w:val="0"/>
          <w:numId w:val="21"/>
        </w:numPr>
        <w:rPr>
          <w:sz w:val="24"/>
          <w:szCs w:val="24"/>
        </w:rPr>
      </w:pPr>
      <w:r w:rsidRPr="00B36F4B">
        <w:rPr>
          <w:sz w:val="24"/>
          <w:szCs w:val="24"/>
        </w:rPr>
        <w:t>Business Partners; Alliance Partners.</w:t>
      </w:r>
    </w:p>
    <w:p w:rsidR="002172B4" w:rsidRPr="00B96B8A" w:rsidRDefault="002172B4" w:rsidP="00B96B8A">
      <w:pPr>
        <w:ind w:left="1080"/>
        <w:rPr>
          <w:rFonts w:ascii="Arial" w:hAnsi="Arial" w:cs="Arial"/>
          <w:bCs/>
          <w:sz w:val="24"/>
          <w:szCs w:val="24"/>
        </w:rPr>
      </w:pPr>
      <w:r w:rsidRPr="00B96B8A">
        <w:rPr>
          <w:rFonts w:ascii="Arial" w:hAnsi="Arial" w:cs="Arial"/>
          <w:b/>
          <w:sz w:val="24"/>
          <w:szCs w:val="24"/>
        </w:rPr>
        <w:t xml:space="preserve"> </w:t>
      </w:r>
      <w:r w:rsidRPr="00B96B8A">
        <w:rPr>
          <w:rFonts w:ascii="Arial" w:hAnsi="Arial" w:cs="Arial"/>
          <w:sz w:val="24"/>
          <w:szCs w:val="24"/>
        </w:rPr>
        <w:t xml:space="preserve">[Hand out available by email, Checklist of discussion items among partners in corp] </w:t>
      </w:r>
    </w:p>
    <w:p w:rsidR="002172B4" w:rsidRPr="00F66F59" w:rsidRDefault="002172B4" w:rsidP="00603893">
      <w:pPr>
        <w:ind w:left="720" w:firstLine="720"/>
        <w:rPr>
          <w:rFonts w:ascii="Arial" w:hAnsi="Arial" w:cs="Arial"/>
          <w:bCs/>
          <w:i/>
          <w:sz w:val="24"/>
          <w:szCs w:val="24"/>
        </w:rPr>
      </w:pPr>
    </w:p>
    <w:p w:rsidR="002172B4" w:rsidRPr="00F66F59" w:rsidRDefault="002172B4" w:rsidP="006D698F">
      <w:pPr>
        <w:numPr>
          <w:ilvl w:val="0"/>
          <w:numId w:val="25"/>
        </w:numPr>
        <w:rPr>
          <w:rFonts w:ascii="Arial" w:hAnsi="Arial" w:cs="Arial"/>
          <w:b/>
          <w:bCs/>
          <w:sz w:val="28"/>
          <w:szCs w:val="28"/>
        </w:rPr>
      </w:pPr>
      <w:r w:rsidRPr="00F66F59">
        <w:rPr>
          <w:rFonts w:ascii="Arial" w:hAnsi="Arial" w:cs="Arial"/>
          <w:b/>
          <w:sz w:val="32"/>
          <w:szCs w:val="32"/>
        </w:rPr>
        <w:t>Use Technology to Operate Your Business</w:t>
      </w:r>
    </w:p>
    <w:p w:rsidR="002172B4" w:rsidRPr="003A42A8" w:rsidRDefault="002172B4" w:rsidP="006D698F">
      <w:pPr>
        <w:numPr>
          <w:ilvl w:val="1"/>
          <w:numId w:val="25"/>
        </w:numPr>
        <w:rPr>
          <w:rFonts w:ascii="Arial" w:hAnsi="Arial" w:cs="Arial"/>
          <w:bCs/>
          <w:sz w:val="24"/>
          <w:szCs w:val="24"/>
        </w:rPr>
      </w:pPr>
      <w:r w:rsidRPr="003A42A8">
        <w:rPr>
          <w:rFonts w:ascii="Arial" w:hAnsi="Arial" w:cs="Arial"/>
          <w:sz w:val="24"/>
          <w:szCs w:val="24"/>
        </w:rPr>
        <w:t>Or you’ll be left in the dust. Must use email, electronic brochures, website for due diligence</w:t>
      </w:r>
    </w:p>
    <w:p w:rsidR="002172B4" w:rsidRPr="003A42A8" w:rsidRDefault="002172B4" w:rsidP="006D698F">
      <w:pPr>
        <w:numPr>
          <w:ilvl w:val="1"/>
          <w:numId w:val="25"/>
        </w:numPr>
        <w:rPr>
          <w:rFonts w:ascii="Arial" w:hAnsi="Arial" w:cs="Arial"/>
          <w:bCs/>
          <w:sz w:val="24"/>
          <w:szCs w:val="24"/>
        </w:rPr>
      </w:pPr>
      <w:r w:rsidRPr="003A42A8">
        <w:rPr>
          <w:rFonts w:ascii="Arial" w:hAnsi="Arial" w:cs="Arial"/>
          <w:sz w:val="24"/>
          <w:szCs w:val="24"/>
        </w:rPr>
        <w:t>No such thing as “I’m not good at technology” or “I don’t use email”. Will make you look foolish</w:t>
      </w:r>
    </w:p>
    <w:p w:rsidR="002172B4" w:rsidRPr="00F66F59" w:rsidRDefault="002172B4" w:rsidP="00453167">
      <w:pPr>
        <w:ind w:left="900"/>
        <w:rPr>
          <w:rFonts w:ascii="Arial" w:hAnsi="Arial" w:cs="Arial"/>
          <w:b/>
          <w:bCs/>
          <w:sz w:val="28"/>
          <w:szCs w:val="28"/>
        </w:rPr>
      </w:pPr>
    </w:p>
    <w:p w:rsidR="002172B4" w:rsidRPr="00F66F59" w:rsidRDefault="002172B4" w:rsidP="006D698F">
      <w:pPr>
        <w:numPr>
          <w:ilvl w:val="0"/>
          <w:numId w:val="25"/>
        </w:numPr>
        <w:rPr>
          <w:rFonts w:ascii="Arial" w:hAnsi="Arial" w:cs="Arial"/>
          <w:b/>
          <w:sz w:val="32"/>
          <w:szCs w:val="32"/>
        </w:rPr>
      </w:pPr>
      <w:r w:rsidRPr="00F66F59">
        <w:rPr>
          <w:rFonts w:ascii="Arial" w:hAnsi="Arial" w:cs="Arial"/>
          <w:b/>
          <w:sz w:val="32"/>
          <w:szCs w:val="32"/>
        </w:rPr>
        <w:t>Website Use; Email Distribution and Spam</w:t>
      </w:r>
    </w:p>
    <w:p w:rsidR="002172B4" w:rsidRPr="00377A62" w:rsidRDefault="002172B4" w:rsidP="0017414B">
      <w:pPr>
        <w:pStyle w:val="PlainText"/>
        <w:ind w:firstLine="360"/>
        <w:rPr>
          <w:sz w:val="24"/>
          <w:szCs w:val="24"/>
        </w:rPr>
      </w:pPr>
      <w:r>
        <w:rPr>
          <w:sz w:val="24"/>
          <w:szCs w:val="24"/>
        </w:rPr>
        <w:t xml:space="preserve">Business Side: </w:t>
      </w:r>
      <w:r w:rsidRPr="00377A62">
        <w:rPr>
          <w:sz w:val="24"/>
          <w:szCs w:val="24"/>
        </w:rPr>
        <w:t>Website is a powerful took to generate business. Pay website developer to obtain “search engine optimization”, so are on the “hit list” of people searching the web. Think of all the buzz words folks might use when searching for your type business.</w:t>
      </w:r>
    </w:p>
    <w:p w:rsidR="002172B4" w:rsidRDefault="002172B4" w:rsidP="009029F5">
      <w:pPr>
        <w:pStyle w:val="PlainText"/>
        <w:rPr>
          <w:sz w:val="32"/>
          <w:szCs w:val="32"/>
        </w:rPr>
      </w:pPr>
      <w:r w:rsidRPr="00F66F59">
        <w:rPr>
          <w:sz w:val="32"/>
          <w:szCs w:val="32"/>
        </w:rPr>
        <w:t xml:space="preserve">  </w:t>
      </w:r>
    </w:p>
    <w:p w:rsidR="002172B4" w:rsidRPr="001828F4" w:rsidRDefault="002172B4" w:rsidP="00AE5120">
      <w:pPr>
        <w:pStyle w:val="PlainText"/>
        <w:ind w:firstLine="360"/>
        <w:rPr>
          <w:sz w:val="28"/>
          <w:szCs w:val="28"/>
        </w:rPr>
      </w:pPr>
      <w:r>
        <w:rPr>
          <w:sz w:val="28"/>
          <w:szCs w:val="28"/>
        </w:rPr>
        <w:t>L</w:t>
      </w:r>
      <w:r w:rsidRPr="001828F4">
        <w:rPr>
          <w:sz w:val="28"/>
          <w:szCs w:val="28"/>
        </w:rPr>
        <w:t>egal side, high level rules are simple: Don’t Lie, Don’t Steal, Don’t Spam, and Don’t Trick Kids:</w:t>
      </w:r>
    </w:p>
    <w:p w:rsidR="002172B4" w:rsidRPr="001828F4" w:rsidRDefault="002172B4" w:rsidP="009029F5">
      <w:pPr>
        <w:pStyle w:val="PlainText"/>
        <w:numPr>
          <w:ilvl w:val="0"/>
          <w:numId w:val="23"/>
        </w:numPr>
        <w:rPr>
          <w:sz w:val="28"/>
          <w:szCs w:val="28"/>
        </w:rPr>
      </w:pPr>
      <w:r w:rsidRPr="001828F4">
        <w:rPr>
          <w:sz w:val="28"/>
          <w:szCs w:val="28"/>
        </w:rPr>
        <w:t>What you say on your site about your company must be true</w:t>
      </w:r>
    </w:p>
    <w:p w:rsidR="002172B4" w:rsidRPr="001828F4" w:rsidRDefault="002172B4" w:rsidP="009029F5">
      <w:pPr>
        <w:pStyle w:val="PlainText"/>
        <w:numPr>
          <w:ilvl w:val="0"/>
          <w:numId w:val="23"/>
        </w:numPr>
        <w:rPr>
          <w:sz w:val="28"/>
          <w:szCs w:val="28"/>
        </w:rPr>
      </w:pPr>
      <w:r w:rsidRPr="001828F4">
        <w:rPr>
          <w:sz w:val="28"/>
          <w:szCs w:val="28"/>
        </w:rPr>
        <w:t>You must own the intellectual property on the site, or instead must have permission to use it. (Up in the air about using content of others and links to content) Simply always credit the writer</w:t>
      </w:r>
    </w:p>
    <w:p w:rsidR="002172B4" w:rsidRPr="001828F4" w:rsidRDefault="002172B4" w:rsidP="009029F5">
      <w:pPr>
        <w:pStyle w:val="PlainText"/>
        <w:numPr>
          <w:ilvl w:val="0"/>
          <w:numId w:val="23"/>
        </w:numPr>
        <w:rPr>
          <w:sz w:val="28"/>
          <w:szCs w:val="28"/>
        </w:rPr>
      </w:pPr>
      <w:r w:rsidRPr="001828F4">
        <w:rPr>
          <w:sz w:val="28"/>
          <w:szCs w:val="28"/>
        </w:rPr>
        <w:t>Can’t allow minors to use a site not appropriate for kids</w:t>
      </w:r>
    </w:p>
    <w:p w:rsidR="002172B4" w:rsidRPr="001828F4" w:rsidRDefault="002172B4" w:rsidP="0017414B">
      <w:pPr>
        <w:pStyle w:val="PlainText"/>
        <w:numPr>
          <w:ilvl w:val="0"/>
          <w:numId w:val="23"/>
        </w:numPr>
        <w:rPr>
          <w:sz w:val="28"/>
          <w:szCs w:val="28"/>
        </w:rPr>
      </w:pPr>
      <w:r w:rsidRPr="001828F4">
        <w:rPr>
          <w:sz w:val="28"/>
          <w:szCs w:val="28"/>
          <w:highlight w:val="yellow"/>
        </w:rPr>
        <w:t>It’s illegal to spam people who don’t want advertising emails</w:t>
      </w:r>
      <w:r w:rsidRPr="001828F4">
        <w:rPr>
          <w:sz w:val="28"/>
          <w:szCs w:val="28"/>
        </w:rPr>
        <w:t>, even your newsletters! Ask permission of each recipient first.</w:t>
      </w:r>
    </w:p>
    <w:p w:rsidR="002172B4" w:rsidRPr="00F66F59" w:rsidRDefault="002172B4" w:rsidP="00A85677">
      <w:pPr>
        <w:rPr>
          <w:rFonts w:ascii="Arial" w:hAnsi="Arial" w:cs="Arial"/>
          <w:b/>
          <w:bCs/>
          <w:sz w:val="28"/>
          <w:szCs w:val="28"/>
        </w:rPr>
      </w:pPr>
    </w:p>
    <w:p w:rsidR="002172B4" w:rsidRPr="00F66F59" w:rsidRDefault="002172B4" w:rsidP="00671A26">
      <w:pPr>
        <w:numPr>
          <w:ilvl w:val="0"/>
          <w:numId w:val="25"/>
        </w:numPr>
        <w:rPr>
          <w:rFonts w:ascii="Arial" w:hAnsi="Arial" w:cs="Arial"/>
          <w:b/>
          <w:sz w:val="28"/>
          <w:szCs w:val="28"/>
        </w:rPr>
      </w:pPr>
      <w:r w:rsidRPr="00F66F59">
        <w:rPr>
          <w:rFonts w:ascii="Arial" w:hAnsi="Arial" w:cs="Arial"/>
          <w:b/>
          <w:sz w:val="28"/>
          <w:szCs w:val="28"/>
        </w:rPr>
        <w:t xml:space="preserve">Business Ducks in a Row – </w:t>
      </w:r>
    </w:p>
    <w:p w:rsidR="002172B4" w:rsidRPr="001828F4" w:rsidRDefault="002172B4" w:rsidP="00671A26">
      <w:pPr>
        <w:numPr>
          <w:ilvl w:val="1"/>
          <w:numId w:val="6"/>
        </w:numPr>
        <w:rPr>
          <w:rFonts w:ascii="Arial" w:hAnsi="Arial" w:cs="Arial"/>
          <w:sz w:val="24"/>
          <w:szCs w:val="24"/>
        </w:rPr>
      </w:pPr>
      <w:r w:rsidRPr="001828F4">
        <w:rPr>
          <w:rFonts w:ascii="Arial" w:hAnsi="Arial" w:cs="Arial"/>
          <w:sz w:val="24"/>
          <w:szCs w:val="24"/>
        </w:rPr>
        <w:t xml:space="preserve">Research and Know your industry, </w:t>
      </w:r>
    </w:p>
    <w:p w:rsidR="002172B4" w:rsidRDefault="002172B4" w:rsidP="001828F4">
      <w:pPr>
        <w:numPr>
          <w:ilvl w:val="2"/>
          <w:numId w:val="6"/>
        </w:numPr>
        <w:rPr>
          <w:rFonts w:ascii="Arial" w:hAnsi="Arial" w:cs="Arial"/>
          <w:sz w:val="24"/>
          <w:szCs w:val="24"/>
        </w:rPr>
      </w:pPr>
      <w:r w:rsidRPr="001828F4">
        <w:rPr>
          <w:rFonts w:ascii="Arial" w:hAnsi="Arial" w:cs="Arial"/>
          <w:sz w:val="24"/>
          <w:szCs w:val="24"/>
        </w:rPr>
        <w:t>No such thing as “no competitors”. What are customers using as the current substitute?</w:t>
      </w:r>
    </w:p>
    <w:p w:rsidR="002172B4" w:rsidRPr="001828F4" w:rsidRDefault="002172B4" w:rsidP="001828F4">
      <w:pPr>
        <w:numPr>
          <w:ilvl w:val="2"/>
          <w:numId w:val="6"/>
        </w:numPr>
        <w:rPr>
          <w:rFonts w:ascii="Arial" w:hAnsi="Arial" w:cs="Arial"/>
          <w:sz w:val="24"/>
          <w:szCs w:val="24"/>
        </w:rPr>
      </w:pPr>
      <w:r w:rsidRPr="001828F4">
        <w:rPr>
          <w:rFonts w:ascii="Arial" w:hAnsi="Arial" w:cs="Arial"/>
          <w:sz w:val="24"/>
          <w:szCs w:val="24"/>
        </w:rPr>
        <w:t>Daily or weekly Internet searches to keep your info current</w:t>
      </w:r>
    </w:p>
    <w:p w:rsidR="002172B4" w:rsidRPr="001828F4" w:rsidRDefault="002172B4" w:rsidP="00671A26">
      <w:pPr>
        <w:numPr>
          <w:ilvl w:val="1"/>
          <w:numId w:val="6"/>
        </w:numPr>
        <w:rPr>
          <w:rFonts w:ascii="Arial" w:hAnsi="Arial" w:cs="Arial"/>
          <w:sz w:val="24"/>
          <w:szCs w:val="24"/>
        </w:rPr>
      </w:pPr>
      <w:r w:rsidRPr="001828F4">
        <w:rPr>
          <w:rFonts w:ascii="Arial" w:hAnsi="Arial" w:cs="Arial"/>
          <w:sz w:val="24"/>
          <w:szCs w:val="24"/>
        </w:rPr>
        <w:t>Suppliers in place, as close to letter of intent or contract as possible.</w:t>
      </w:r>
    </w:p>
    <w:p w:rsidR="002172B4" w:rsidRPr="001828F4" w:rsidRDefault="002172B4" w:rsidP="00671A26">
      <w:pPr>
        <w:numPr>
          <w:ilvl w:val="1"/>
          <w:numId w:val="6"/>
        </w:numPr>
        <w:rPr>
          <w:rFonts w:ascii="Arial" w:hAnsi="Arial" w:cs="Arial"/>
          <w:sz w:val="24"/>
          <w:szCs w:val="24"/>
        </w:rPr>
      </w:pPr>
      <w:r w:rsidRPr="001828F4">
        <w:rPr>
          <w:rFonts w:ascii="Arial" w:hAnsi="Arial" w:cs="Arial"/>
          <w:sz w:val="24"/>
          <w:szCs w:val="24"/>
        </w:rPr>
        <w:t>Customers in place, if appropriate or possible, even one or two customers</w:t>
      </w:r>
    </w:p>
    <w:p w:rsidR="002172B4" w:rsidRPr="001828F4" w:rsidRDefault="002172B4" w:rsidP="00671A26">
      <w:pPr>
        <w:numPr>
          <w:ilvl w:val="1"/>
          <w:numId w:val="6"/>
        </w:numPr>
        <w:rPr>
          <w:rFonts w:ascii="Arial" w:hAnsi="Arial" w:cs="Arial"/>
          <w:bCs/>
          <w:sz w:val="24"/>
          <w:szCs w:val="24"/>
        </w:rPr>
      </w:pPr>
      <w:r w:rsidRPr="001828F4">
        <w:rPr>
          <w:rFonts w:ascii="Arial" w:hAnsi="Arial" w:cs="Arial"/>
          <w:bCs/>
          <w:sz w:val="24"/>
          <w:szCs w:val="24"/>
        </w:rPr>
        <w:t>Industry Compliance – hire experts</w:t>
      </w:r>
    </w:p>
    <w:p w:rsidR="002172B4" w:rsidRPr="001828F4" w:rsidRDefault="002172B4" w:rsidP="00671A26">
      <w:pPr>
        <w:numPr>
          <w:ilvl w:val="1"/>
          <w:numId w:val="6"/>
        </w:numPr>
        <w:rPr>
          <w:rFonts w:ascii="Arial" w:hAnsi="Arial" w:cs="Arial"/>
          <w:b/>
          <w:bCs/>
          <w:sz w:val="24"/>
          <w:szCs w:val="24"/>
        </w:rPr>
      </w:pPr>
      <w:r w:rsidRPr="001828F4">
        <w:rPr>
          <w:rFonts w:ascii="Arial" w:hAnsi="Arial" w:cs="Arial"/>
          <w:bCs/>
          <w:sz w:val="24"/>
          <w:szCs w:val="24"/>
        </w:rPr>
        <w:t xml:space="preserve">Due Diligence on Company you Keep – </w:t>
      </w:r>
      <w:r>
        <w:rPr>
          <w:rFonts w:ascii="Arial" w:hAnsi="Arial" w:cs="Arial"/>
          <w:bCs/>
          <w:sz w:val="24"/>
          <w:szCs w:val="24"/>
        </w:rPr>
        <w:t xml:space="preserve">Those you partner with can affect your </w:t>
      </w:r>
      <w:r w:rsidRPr="001828F4">
        <w:rPr>
          <w:rFonts w:ascii="Arial" w:hAnsi="Arial" w:cs="Arial"/>
          <w:bCs/>
          <w:sz w:val="24"/>
          <w:szCs w:val="24"/>
        </w:rPr>
        <w:t>business reputation</w:t>
      </w:r>
      <w:r>
        <w:rPr>
          <w:rFonts w:ascii="Arial" w:hAnsi="Arial" w:cs="Arial"/>
          <w:bCs/>
          <w:sz w:val="24"/>
          <w:szCs w:val="24"/>
        </w:rPr>
        <w:t xml:space="preserve"> (judged by the company you keep)</w:t>
      </w:r>
    </w:p>
    <w:p w:rsidR="002172B4" w:rsidRPr="001828F4" w:rsidRDefault="002172B4" w:rsidP="004A2D09">
      <w:pPr>
        <w:rPr>
          <w:rFonts w:ascii="Arial" w:hAnsi="Arial" w:cs="Arial"/>
          <w:b/>
          <w:bCs/>
          <w:sz w:val="24"/>
          <w:szCs w:val="24"/>
        </w:rPr>
      </w:pPr>
    </w:p>
    <w:p w:rsidR="002172B4" w:rsidRPr="00F66F59" w:rsidRDefault="002172B4" w:rsidP="00AF47F9">
      <w:pPr>
        <w:numPr>
          <w:ilvl w:val="0"/>
          <w:numId w:val="25"/>
        </w:numPr>
        <w:rPr>
          <w:rFonts w:ascii="Arial" w:hAnsi="Arial" w:cs="Arial"/>
          <w:b/>
          <w:bCs/>
          <w:sz w:val="28"/>
          <w:szCs w:val="28"/>
        </w:rPr>
      </w:pPr>
      <w:r w:rsidRPr="00F66F59">
        <w:rPr>
          <w:rFonts w:ascii="Arial" w:hAnsi="Arial" w:cs="Arial"/>
          <w:b/>
          <w:bCs/>
          <w:sz w:val="28"/>
          <w:szCs w:val="28"/>
        </w:rPr>
        <w:t xml:space="preserve">Due Diligence – </w:t>
      </w:r>
    </w:p>
    <w:p w:rsidR="002172B4" w:rsidRPr="00F66F59" w:rsidRDefault="002172B4" w:rsidP="00AF47F9">
      <w:pPr>
        <w:numPr>
          <w:ilvl w:val="1"/>
          <w:numId w:val="25"/>
        </w:numPr>
        <w:rPr>
          <w:rFonts w:ascii="Arial" w:hAnsi="Arial" w:cs="Arial"/>
          <w:b/>
          <w:bCs/>
          <w:sz w:val="28"/>
          <w:szCs w:val="28"/>
        </w:rPr>
      </w:pPr>
      <w:r w:rsidRPr="00F66F59">
        <w:rPr>
          <w:rFonts w:ascii="Arial" w:hAnsi="Arial" w:cs="Arial"/>
          <w:b/>
          <w:bCs/>
          <w:sz w:val="28"/>
          <w:szCs w:val="28"/>
        </w:rPr>
        <w:t xml:space="preserve">Due Diligence Others Conduct on You – </w:t>
      </w:r>
    </w:p>
    <w:p w:rsidR="002172B4" w:rsidRPr="00F66F59" w:rsidRDefault="002172B4" w:rsidP="00AF47F9">
      <w:pPr>
        <w:numPr>
          <w:ilvl w:val="2"/>
          <w:numId w:val="25"/>
        </w:numPr>
        <w:rPr>
          <w:rFonts w:ascii="Arial" w:hAnsi="Arial" w:cs="Arial"/>
          <w:b/>
          <w:bCs/>
          <w:sz w:val="28"/>
          <w:szCs w:val="28"/>
        </w:rPr>
      </w:pPr>
      <w:r w:rsidRPr="00F66F59">
        <w:rPr>
          <w:rFonts w:ascii="Arial" w:hAnsi="Arial" w:cs="Arial"/>
          <w:b/>
          <w:bCs/>
          <w:sz w:val="28"/>
          <w:szCs w:val="28"/>
        </w:rPr>
        <w:t xml:space="preserve">Your Clean Background is Key </w:t>
      </w:r>
    </w:p>
    <w:p w:rsidR="002172B4" w:rsidRPr="00F66F59" w:rsidRDefault="002172B4" w:rsidP="00AF47F9">
      <w:pPr>
        <w:numPr>
          <w:ilvl w:val="2"/>
          <w:numId w:val="25"/>
        </w:numPr>
        <w:rPr>
          <w:rFonts w:ascii="Arial" w:hAnsi="Arial" w:cs="Arial"/>
          <w:b/>
          <w:bCs/>
          <w:sz w:val="28"/>
          <w:szCs w:val="28"/>
        </w:rPr>
      </w:pPr>
      <w:ins w:id="0" w:author="Unknown" w:date="2003-02-19T09:22:00Z">
        <w:r w:rsidRPr="00F66F59">
          <w:rPr>
            <w:rFonts w:ascii="Arial" w:hAnsi="Arial" w:cs="Arial"/>
            <w:b/>
            <w:color w:val="000080"/>
            <w:sz w:val="28"/>
            <w:szCs w:val="28"/>
          </w:rPr>
          <w:t>Due Diligence</w:t>
        </w:r>
      </w:ins>
      <w:r w:rsidRPr="00F66F59">
        <w:rPr>
          <w:rFonts w:ascii="Arial" w:hAnsi="Arial" w:cs="Arial"/>
          <w:b/>
          <w:color w:val="000080"/>
          <w:sz w:val="28"/>
          <w:szCs w:val="28"/>
        </w:rPr>
        <w:t xml:space="preserve"> that </w:t>
      </w:r>
      <w:ins w:id="1" w:author="Unknown" w:date="2003-02-19T09:22:00Z">
        <w:r w:rsidRPr="00F66F59">
          <w:rPr>
            <w:rFonts w:ascii="Arial" w:hAnsi="Arial" w:cs="Arial"/>
            <w:b/>
            <w:color w:val="000080"/>
            <w:sz w:val="28"/>
            <w:szCs w:val="28"/>
          </w:rPr>
          <w:t xml:space="preserve">Investors will conduct on </w:t>
        </w:r>
      </w:ins>
      <w:r w:rsidRPr="00F66F59">
        <w:rPr>
          <w:rFonts w:ascii="Arial" w:hAnsi="Arial" w:cs="Arial"/>
          <w:b/>
          <w:color w:val="000080"/>
          <w:sz w:val="28"/>
          <w:szCs w:val="28"/>
        </w:rPr>
        <w:t>Principals</w:t>
      </w:r>
    </w:p>
    <w:p w:rsidR="002172B4" w:rsidRPr="00F66F59" w:rsidRDefault="002172B4" w:rsidP="00AF47F9">
      <w:pPr>
        <w:numPr>
          <w:ilvl w:val="2"/>
          <w:numId w:val="25"/>
        </w:numPr>
        <w:rPr>
          <w:rFonts w:ascii="Arial" w:hAnsi="Arial" w:cs="Arial"/>
          <w:b/>
          <w:bCs/>
          <w:sz w:val="28"/>
          <w:szCs w:val="28"/>
        </w:rPr>
      </w:pPr>
      <w:r w:rsidRPr="00F66F59">
        <w:rPr>
          <w:rFonts w:ascii="Arial" w:hAnsi="Arial" w:cs="Arial"/>
          <w:b/>
          <w:sz w:val="24"/>
          <w:szCs w:val="24"/>
        </w:rPr>
        <w:t>Background checks</w:t>
      </w:r>
      <w:r w:rsidRPr="00F66F59">
        <w:rPr>
          <w:rFonts w:ascii="Arial" w:hAnsi="Arial" w:cs="Arial"/>
          <w:sz w:val="24"/>
          <w:szCs w:val="24"/>
        </w:rPr>
        <w:t>, criminal, regulatory, tax liens, bankruptcy</w:t>
      </w:r>
    </w:p>
    <w:p w:rsidR="002172B4" w:rsidRPr="00F66F59" w:rsidRDefault="002172B4" w:rsidP="00AF47F9">
      <w:pPr>
        <w:numPr>
          <w:ilvl w:val="2"/>
          <w:numId w:val="25"/>
        </w:numPr>
        <w:rPr>
          <w:rFonts w:ascii="Arial" w:hAnsi="Arial" w:cs="Arial"/>
          <w:b/>
          <w:bCs/>
          <w:sz w:val="28"/>
          <w:szCs w:val="28"/>
        </w:rPr>
      </w:pPr>
      <w:r w:rsidRPr="00F66F59">
        <w:rPr>
          <w:rFonts w:ascii="Arial" w:hAnsi="Arial" w:cs="Arial"/>
          <w:sz w:val="24"/>
          <w:szCs w:val="24"/>
        </w:rPr>
        <w:t>Principals (D’s &amp; O’s, Control Shareholders), the entity itself, and prior business and legal history) – All of above, plus business reputation</w:t>
      </w:r>
    </w:p>
    <w:p w:rsidR="002172B4" w:rsidRPr="00C614C0" w:rsidRDefault="002172B4" w:rsidP="00AF47F9">
      <w:pPr>
        <w:numPr>
          <w:ilvl w:val="2"/>
          <w:numId w:val="25"/>
        </w:numPr>
        <w:rPr>
          <w:rFonts w:ascii="Arial" w:hAnsi="Arial" w:cs="Arial"/>
          <w:bCs/>
          <w:i/>
          <w:sz w:val="24"/>
          <w:szCs w:val="24"/>
        </w:rPr>
      </w:pPr>
      <w:r w:rsidRPr="00C614C0">
        <w:rPr>
          <w:rFonts w:ascii="Arial" w:hAnsi="Arial" w:cs="Arial"/>
          <w:i/>
          <w:sz w:val="24"/>
          <w:szCs w:val="24"/>
        </w:rPr>
        <w:t>All material info about the principals must be in the offering memo</w:t>
      </w:r>
    </w:p>
    <w:p w:rsidR="002172B4" w:rsidRPr="00C614C0" w:rsidRDefault="002172B4" w:rsidP="00F3231D">
      <w:pPr>
        <w:numPr>
          <w:ilvl w:val="2"/>
          <w:numId w:val="25"/>
        </w:numPr>
        <w:rPr>
          <w:rFonts w:ascii="Arial" w:hAnsi="Arial" w:cs="Arial"/>
          <w:sz w:val="24"/>
          <w:szCs w:val="24"/>
        </w:rPr>
      </w:pPr>
      <w:r w:rsidRPr="00C614C0">
        <w:rPr>
          <w:rFonts w:ascii="Arial" w:hAnsi="Arial" w:cs="Arial"/>
          <w:sz w:val="24"/>
          <w:szCs w:val="24"/>
        </w:rPr>
        <w:t>[Hand out – Due Diligence Questionnaire for Private Placements]</w:t>
      </w:r>
    </w:p>
    <w:p w:rsidR="002172B4" w:rsidRPr="00F66F59" w:rsidRDefault="002172B4" w:rsidP="00F3231D">
      <w:pPr>
        <w:numPr>
          <w:ilvl w:val="2"/>
          <w:numId w:val="25"/>
        </w:numPr>
        <w:rPr>
          <w:rFonts w:ascii="Arial" w:hAnsi="Arial" w:cs="Arial"/>
          <w:sz w:val="28"/>
          <w:szCs w:val="28"/>
        </w:rPr>
      </w:pPr>
      <w:r w:rsidRPr="00C614C0">
        <w:rPr>
          <w:rFonts w:ascii="Arial" w:hAnsi="Arial" w:cs="Arial"/>
          <w:sz w:val="24"/>
          <w:szCs w:val="24"/>
        </w:rPr>
        <w:t>[Hand out – Article “Is Your Business Investor Ready”? and [“20 Questions VCs Will Ask”]</w:t>
      </w:r>
    </w:p>
    <w:p w:rsidR="002172B4" w:rsidRPr="00F66F59" w:rsidRDefault="002172B4" w:rsidP="00F3231D">
      <w:pPr>
        <w:ind w:left="1440"/>
        <w:rPr>
          <w:rFonts w:ascii="Arial" w:hAnsi="Arial" w:cs="Arial"/>
          <w:sz w:val="28"/>
          <w:szCs w:val="28"/>
        </w:rPr>
      </w:pPr>
    </w:p>
    <w:p w:rsidR="002172B4" w:rsidRPr="00F66F59" w:rsidRDefault="002172B4" w:rsidP="00AF47F9">
      <w:pPr>
        <w:numPr>
          <w:ilvl w:val="1"/>
          <w:numId w:val="25"/>
        </w:numPr>
        <w:rPr>
          <w:rFonts w:ascii="Arial" w:hAnsi="Arial" w:cs="Arial"/>
          <w:sz w:val="24"/>
          <w:szCs w:val="24"/>
        </w:rPr>
      </w:pPr>
      <w:r w:rsidRPr="00F66F59">
        <w:rPr>
          <w:rFonts w:ascii="Arial" w:hAnsi="Arial" w:cs="Arial"/>
          <w:b/>
          <w:bCs/>
          <w:sz w:val="28"/>
          <w:szCs w:val="28"/>
        </w:rPr>
        <w:t xml:space="preserve">Due Diligence </w:t>
      </w:r>
      <w:r>
        <w:rPr>
          <w:rFonts w:ascii="Arial" w:hAnsi="Arial" w:cs="Arial"/>
          <w:b/>
          <w:bCs/>
          <w:sz w:val="28"/>
          <w:szCs w:val="28"/>
        </w:rPr>
        <w:t xml:space="preserve">You </w:t>
      </w:r>
      <w:r w:rsidRPr="00F66F59">
        <w:rPr>
          <w:rFonts w:ascii="Arial" w:hAnsi="Arial" w:cs="Arial"/>
          <w:b/>
          <w:bCs/>
          <w:sz w:val="28"/>
          <w:szCs w:val="28"/>
        </w:rPr>
        <w:t xml:space="preserve">Conduct on Others </w:t>
      </w:r>
    </w:p>
    <w:p w:rsidR="002172B4" w:rsidRPr="00F66F59" w:rsidRDefault="002172B4" w:rsidP="00F3231D">
      <w:pPr>
        <w:numPr>
          <w:ilvl w:val="2"/>
          <w:numId w:val="25"/>
        </w:numPr>
        <w:rPr>
          <w:rFonts w:ascii="Arial" w:hAnsi="Arial" w:cs="Arial"/>
          <w:sz w:val="24"/>
          <w:szCs w:val="24"/>
        </w:rPr>
      </w:pPr>
      <w:r w:rsidRPr="00F66F59">
        <w:rPr>
          <w:rFonts w:ascii="Arial" w:hAnsi="Arial" w:cs="Arial"/>
          <w:bCs/>
          <w:sz w:val="28"/>
          <w:szCs w:val="28"/>
        </w:rPr>
        <w:t>Conducting Due Diligence on Clients, Alliance Partners, Suppliers and Lenders:</w:t>
      </w:r>
      <w:r w:rsidRPr="00F66F59">
        <w:rPr>
          <w:rFonts w:ascii="Arial" w:hAnsi="Arial" w:cs="Arial"/>
          <w:sz w:val="32"/>
          <w:szCs w:val="32"/>
        </w:rPr>
        <w:t xml:space="preserve"> </w:t>
      </w:r>
    </w:p>
    <w:p w:rsidR="002172B4" w:rsidRPr="00F66F59" w:rsidRDefault="002172B4" w:rsidP="00F3231D">
      <w:pPr>
        <w:numPr>
          <w:ilvl w:val="2"/>
          <w:numId w:val="25"/>
        </w:numPr>
        <w:rPr>
          <w:rFonts w:ascii="Arial" w:hAnsi="Arial" w:cs="Arial"/>
          <w:sz w:val="24"/>
          <w:szCs w:val="24"/>
        </w:rPr>
      </w:pPr>
      <w:r w:rsidRPr="00F66F59">
        <w:rPr>
          <w:rFonts w:ascii="Arial" w:hAnsi="Arial" w:cs="Arial"/>
          <w:sz w:val="24"/>
          <w:szCs w:val="24"/>
        </w:rPr>
        <w:t>You are judged by the Company You keep</w:t>
      </w:r>
    </w:p>
    <w:p w:rsidR="002172B4" w:rsidRPr="00F66F59" w:rsidRDefault="002172B4" w:rsidP="00F3231D">
      <w:pPr>
        <w:numPr>
          <w:ilvl w:val="2"/>
          <w:numId w:val="25"/>
        </w:numPr>
        <w:rPr>
          <w:rFonts w:ascii="Arial" w:hAnsi="Arial" w:cs="Arial"/>
          <w:sz w:val="24"/>
          <w:szCs w:val="24"/>
        </w:rPr>
      </w:pPr>
      <w:r w:rsidRPr="00F66F59">
        <w:rPr>
          <w:rFonts w:ascii="Arial" w:hAnsi="Arial" w:cs="Arial"/>
          <w:sz w:val="24"/>
          <w:szCs w:val="24"/>
        </w:rPr>
        <w:t xml:space="preserve">How to Avoid the Toxic Client, and their collection problems. </w:t>
      </w:r>
    </w:p>
    <w:p w:rsidR="002172B4" w:rsidRPr="00F66F59" w:rsidRDefault="002172B4" w:rsidP="00F3231D">
      <w:pPr>
        <w:numPr>
          <w:ilvl w:val="3"/>
          <w:numId w:val="25"/>
        </w:numPr>
        <w:rPr>
          <w:rFonts w:ascii="Arial" w:hAnsi="Arial" w:cs="Arial"/>
          <w:sz w:val="24"/>
          <w:szCs w:val="24"/>
        </w:rPr>
      </w:pPr>
      <w:r w:rsidRPr="00F66F59">
        <w:rPr>
          <w:rFonts w:ascii="Arial" w:hAnsi="Arial" w:cs="Arial"/>
          <w:sz w:val="24"/>
          <w:szCs w:val="24"/>
        </w:rPr>
        <w:t>In a rush, not planning ahead, wants a discount, wants custom items, doesn’t have money up front</w:t>
      </w:r>
    </w:p>
    <w:p w:rsidR="002172B4" w:rsidRPr="00F66F59" w:rsidRDefault="002172B4" w:rsidP="00F3231D">
      <w:pPr>
        <w:numPr>
          <w:ilvl w:val="3"/>
          <w:numId w:val="25"/>
        </w:numPr>
        <w:rPr>
          <w:rFonts w:ascii="Arial" w:hAnsi="Arial" w:cs="Arial"/>
          <w:sz w:val="24"/>
          <w:szCs w:val="24"/>
        </w:rPr>
      </w:pPr>
      <w:r w:rsidRPr="00F66F59">
        <w:rPr>
          <w:rFonts w:ascii="Arial" w:hAnsi="Arial" w:cs="Arial"/>
          <w:sz w:val="24"/>
          <w:szCs w:val="24"/>
        </w:rPr>
        <w:t xml:space="preserve">Owes other people money, </w:t>
      </w:r>
    </w:p>
    <w:p w:rsidR="002172B4" w:rsidRPr="00F66F59" w:rsidRDefault="002172B4" w:rsidP="00F3231D">
      <w:pPr>
        <w:numPr>
          <w:ilvl w:val="3"/>
          <w:numId w:val="25"/>
        </w:numPr>
        <w:rPr>
          <w:rFonts w:ascii="Arial" w:hAnsi="Arial" w:cs="Arial"/>
          <w:sz w:val="24"/>
          <w:szCs w:val="24"/>
        </w:rPr>
      </w:pPr>
      <w:r w:rsidRPr="00F66F59">
        <w:rPr>
          <w:rFonts w:ascii="Arial" w:hAnsi="Arial" w:cs="Arial"/>
          <w:sz w:val="24"/>
          <w:szCs w:val="24"/>
        </w:rPr>
        <w:t>Changed suppliers or service providers to you (who before you? Any money outstanding?)</w:t>
      </w:r>
    </w:p>
    <w:p w:rsidR="002172B4" w:rsidRPr="00F66F59" w:rsidRDefault="002172B4" w:rsidP="00F3231D">
      <w:pPr>
        <w:numPr>
          <w:ilvl w:val="3"/>
          <w:numId w:val="25"/>
        </w:numPr>
        <w:rPr>
          <w:rFonts w:ascii="Arial" w:hAnsi="Arial" w:cs="Arial"/>
          <w:sz w:val="24"/>
          <w:szCs w:val="24"/>
        </w:rPr>
      </w:pPr>
      <w:r w:rsidRPr="00F66F59">
        <w:rPr>
          <w:rFonts w:ascii="Arial" w:hAnsi="Arial" w:cs="Arial"/>
          <w:sz w:val="24"/>
          <w:szCs w:val="24"/>
        </w:rPr>
        <w:t>Moved from Out of State</w:t>
      </w:r>
    </w:p>
    <w:p w:rsidR="002172B4" w:rsidRPr="00F66F59" w:rsidRDefault="002172B4" w:rsidP="00F3231D">
      <w:pPr>
        <w:numPr>
          <w:ilvl w:val="3"/>
          <w:numId w:val="25"/>
        </w:numPr>
        <w:rPr>
          <w:rFonts w:ascii="Arial" w:hAnsi="Arial" w:cs="Arial"/>
          <w:sz w:val="24"/>
          <w:szCs w:val="24"/>
        </w:rPr>
      </w:pPr>
      <w:r w:rsidRPr="00F66F59">
        <w:rPr>
          <w:rFonts w:ascii="Arial" w:hAnsi="Arial" w:cs="Arial"/>
          <w:sz w:val="24"/>
          <w:szCs w:val="24"/>
        </w:rPr>
        <w:t>Costs more to litigate than most small business contracts are worth,</w:t>
      </w:r>
    </w:p>
    <w:p w:rsidR="002172B4" w:rsidRPr="00F66F59" w:rsidRDefault="002172B4" w:rsidP="00F3231D">
      <w:pPr>
        <w:numPr>
          <w:ilvl w:val="3"/>
          <w:numId w:val="25"/>
        </w:numPr>
        <w:rPr>
          <w:rFonts w:ascii="Arial" w:hAnsi="Arial" w:cs="Arial"/>
          <w:sz w:val="24"/>
          <w:szCs w:val="24"/>
        </w:rPr>
      </w:pPr>
      <w:r w:rsidRPr="00F66F59">
        <w:rPr>
          <w:rFonts w:ascii="Arial" w:hAnsi="Arial" w:cs="Arial"/>
          <w:sz w:val="24"/>
          <w:szCs w:val="24"/>
        </w:rPr>
        <w:t xml:space="preserve">Make sure you know your bed mate before jumping into bed with them. </w:t>
      </w:r>
    </w:p>
    <w:p w:rsidR="002172B4" w:rsidRPr="00F66F59" w:rsidRDefault="002172B4" w:rsidP="00F3231D">
      <w:pPr>
        <w:numPr>
          <w:ilvl w:val="3"/>
          <w:numId w:val="25"/>
        </w:numPr>
        <w:rPr>
          <w:rFonts w:ascii="Arial" w:hAnsi="Arial" w:cs="Arial"/>
          <w:sz w:val="24"/>
          <w:szCs w:val="24"/>
        </w:rPr>
      </w:pPr>
      <w:r w:rsidRPr="00F66F59">
        <w:rPr>
          <w:rFonts w:ascii="Arial" w:hAnsi="Arial" w:cs="Arial"/>
          <w:sz w:val="24"/>
          <w:szCs w:val="24"/>
        </w:rPr>
        <w:t>Protect yourself against non-payment with a contract (not assurance of getting paid, but at least you have a document that could be litigated if a dispute arises.)</w:t>
      </w:r>
    </w:p>
    <w:p w:rsidR="002172B4" w:rsidRPr="00F66F59" w:rsidRDefault="002172B4" w:rsidP="004A2D09">
      <w:pPr>
        <w:ind w:firstLine="720"/>
        <w:rPr>
          <w:rFonts w:ascii="Arial" w:hAnsi="Arial" w:cs="Arial"/>
          <w:sz w:val="24"/>
          <w:szCs w:val="24"/>
        </w:rPr>
      </w:pPr>
    </w:p>
    <w:p w:rsidR="002172B4" w:rsidRPr="00F66F59" w:rsidRDefault="002172B4" w:rsidP="00F3231D">
      <w:pPr>
        <w:numPr>
          <w:ilvl w:val="0"/>
          <w:numId w:val="25"/>
        </w:numPr>
        <w:rPr>
          <w:rFonts w:ascii="Arial" w:hAnsi="Arial" w:cs="Arial"/>
          <w:sz w:val="32"/>
          <w:szCs w:val="32"/>
        </w:rPr>
      </w:pPr>
      <w:r w:rsidRPr="00F66F59">
        <w:rPr>
          <w:rFonts w:ascii="Arial" w:hAnsi="Arial" w:cs="Arial"/>
          <w:b/>
          <w:sz w:val="32"/>
          <w:szCs w:val="32"/>
        </w:rPr>
        <w:t>Conflicts of Interest and Disclosure; Referral Fees</w:t>
      </w:r>
    </w:p>
    <w:p w:rsidR="002172B4" w:rsidRPr="00F66F59" w:rsidRDefault="002172B4" w:rsidP="00F66F59">
      <w:pPr>
        <w:pStyle w:val="PlainText"/>
        <w:numPr>
          <w:ilvl w:val="0"/>
          <w:numId w:val="24"/>
        </w:numPr>
        <w:rPr>
          <w:sz w:val="24"/>
          <w:szCs w:val="24"/>
        </w:rPr>
      </w:pPr>
      <w:r w:rsidRPr="00F66F59">
        <w:rPr>
          <w:sz w:val="24"/>
          <w:szCs w:val="24"/>
        </w:rPr>
        <w:t>Avoid Conflicts of Interest, disclose them to anyone you can think of who would scrutinize them.</w:t>
      </w:r>
    </w:p>
    <w:p w:rsidR="002172B4" w:rsidRPr="00F66F59" w:rsidRDefault="002172B4" w:rsidP="00164870">
      <w:pPr>
        <w:pStyle w:val="PlainText"/>
        <w:numPr>
          <w:ilvl w:val="0"/>
          <w:numId w:val="24"/>
        </w:numPr>
        <w:rPr>
          <w:sz w:val="24"/>
          <w:szCs w:val="24"/>
        </w:rPr>
      </w:pPr>
      <w:r w:rsidRPr="00F66F59">
        <w:rPr>
          <w:sz w:val="24"/>
          <w:szCs w:val="24"/>
        </w:rPr>
        <w:t>You can take referral fees, but disclose that to your client.</w:t>
      </w:r>
    </w:p>
    <w:p w:rsidR="002172B4" w:rsidRPr="00F66F59" w:rsidRDefault="002172B4" w:rsidP="00164870">
      <w:pPr>
        <w:pStyle w:val="PlainText"/>
        <w:numPr>
          <w:ilvl w:val="0"/>
          <w:numId w:val="24"/>
        </w:numPr>
        <w:rPr>
          <w:sz w:val="24"/>
          <w:szCs w:val="24"/>
        </w:rPr>
      </w:pPr>
      <w:r w:rsidRPr="00F66F59">
        <w:rPr>
          <w:sz w:val="24"/>
          <w:szCs w:val="24"/>
        </w:rPr>
        <w:t>Make sure there isn’t a conflict of interest in the referral fees.</w:t>
      </w:r>
    </w:p>
    <w:p w:rsidR="002172B4" w:rsidRPr="00F66F59" w:rsidRDefault="002172B4" w:rsidP="00164870">
      <w:pPr>
        <w:pStyle w:val="PlainText"/>
        <w:numPr>
          <w:ilvl w:val="0"/>
          <w:numId w:val="24"/>
        </w:numPr>
        <w:rPr>
          <w:sz w:val="24"/>
          <w:szCs w:val="24"/>
        </w:rPr>
      </w:pPr>
      <w:r w:rsidRPr="00F66F59">
        <w:rPr>
          <w:sz w:val="24"/>
          <w:szCs w:val="24"/>
        </w:rPr>
        <w:t>Pricing and price fixing – The entire industry can’t get together to determine pricing. But it is fine to talk to your peers about what they charge and charge the same.</w:t>
      </w:r>
    </w:p>
    <w:p w:rsidR="002172B4" w:rsidRPr="00F66F59" w:rsidRDefault="002172B4" w:rsidP="009029F5">
      <w:pPr>
        <w:pStyle w:val="PlainText"/>
        <w:rPr>
          <w:b/>
          <w:sz w:val="32"/>
          <w:szCs w:val="32"/>
        </w:rPr>
      </w:pPr>
    </w:p>
    <w:p w:rsidR="002172B4" w:rsidRPr="00064BD1" w:rsidRDefault="002172B4" w:rsidP="00F66F59">
      <w:pPr>
        <w:numPr>
          <w:ilvl w:val="0"/>
          <w:numId w:val="25"/>
        </w:numPr>
        <w:rPr>
          <w:rFonts w:ascii="Arial" w:hAnsi="Arial" w:cs="Arial"/>
          <w:b/>
          <w:sz w:val="28"/>
          <w:szCs w:val="28"/>
        </w:rPr>
      </w:pPr>
      <w:r w:rsidRPr="00F66F59">
        <w:rPr>
          <w:rFonts w:ascii="Arial" w:hAnsi="Arial" w:cs="Arial"/>
          <w:b/>
          <w:sz w:val="32"/>
          <w:szCs w:val="32"/>
        </w:rPr>
        <w:t>Employee Classification – Employee vs.</w:t>
      </w:r>
      <w:r>
        <w:rPr>
          <w:rFonts w:ascii="Arial" w:hAnsi="Arial" w:cs="Arial"/>
          <w:b/>
          <w:sz w:val="32"/>
          <w:szCs w:val="32"/>
        </w:rPr>
        <w:t xml:space="preserve"> Contractor</w:t>
      </w:r>
      <w:r w:rsidRPr="00F66F59">
        <w:rPr>
          <w:rFonts w:ascii="Arial" w:hAnsi="Arial" w:cs="Arial"/>
          <w:b/>
          <w:sz w:val="32"/>
          <w:szCs w:val="32"/>
        </w:rPr>
        <w:t>: The Catch 22 of Small Business</w:t>
      </w:r>
      <w:r>
        <w:rPr>
          <w:rFonts w:ascii="Arial" w:hAnsi="Arial" w:cs="Arial"/>
          <w:b/>
          <w:sz w:val="32"/>
          <w:szCs w:val="32"/>
        </w:rPr>
        <w:t>:</w:t>
      </w:r>
      <w:r w:rsidRPr="00F66F59">
        <w:rPr>
          <w:rFonts w:ascii="Arial" w:hAnsi="Arial" w:cs="Arial"/>
          <w:b/>
          <w:sz w:val="32"/>
          <w:szCs w:val="32"/>
        </w:rPr>
        <w:t xml:space="preserve"> </w:t>
      </w:r>
      <w:r w:rsidRPr="00064BD1">
        <w:rPr>
          <w:rFonts w:ascii="Arial" w:hAnsi="Arial" w:cs="Arial"/>
          <w:b/>
          <w:sz w:val="28"/>
          <w:szCs w:val="28"/>
        </w:rPr>
        <w:t>Damned if you do, Damned if you Don’t.</w:t>
      </w:r>
    </w:p>
    <w:p w:rsidR="002172B4" w:rsidRPr="00F66F59" w:rsidRDefault="002172B4" w:rsidP="009029F5">
      <w:pPr>
        <w:pStyle w:val="PlainText"/>
        <w:rPr>
          <w:sz w:val="24"/>
          <w:szCs w:val="24"/>
        </w:rPr>
      </w:pPr>
    </w:p>
    <w:p w:rsidR="002172B4" w:rsidRDefault="002172B4" w:rsidP="009029F5">
      <w:pPr>
        <w:pStyle w:val="PlainText"/>
        <w:ind w:firstLine="720"/>
        <w:rPr>
          <w:sz w:val="24"/>
          <w:szCs w:val="24"/>
        </w:rPr>
      </w:pPr>
      <w:r w:rsidRPr="00F66F59">
        <w:rPr>
          <w:sz w:val="24"/>
          <w:szCs w:val="24"/>
        </w:rPr>
        <w:t>A.</w:t>
      </w:r>
      <w:r w:rsidRPr="00F66F59">
        <w:rPr>
          <w:sz w:val="24"/>
          <w:szCs w:val="24"/>
        </w:rPr>
        <w:tab/>
      </w:r>
      <w:r w:rsidRPr="00F66F59">
        <w:rPr>
          <w:b/>
          <w:sz w:val="24"/>
          <w:szCs w:val="24"/>
        </w:rPr>
        <w:t>Use, and Classification, of Employees /Contractors</w:t>
      </w:r>
      <w:r w:rsidRPr="00F66F59">
        <w:rPr>
          <w:sz w:val="24"/>
          <w:szCs w:val="24"/>
        </w:rPr>
        <w:t>; [white Handout] The Distinction between Employee and Contractor, and the IRS presumption of "Employee" Status.  The legal conclusion revolves mainly around control, and who has it? Location of work, hours dictated other clients of the consultant.  (There are several points the IRS uses to determine.</w:t>
      </w:r>
      <w:r>
        <w:rPr>
          <w:sz w:val="24"/>
          <w:szCs w:val="24"/>
        </w:rPr>
        <w:t>)</w:t>
      </w:r>
    </w:p>
    <w:p w:rsidR="002172B4" w:rsidRDefault="002172B4" w:rsidP="009029F5">
      <w:pPr>
        <w:pStyle w:val="PlainText"/>
        <w:ind w:firstLine="720"/>
        <w:rPr>
          <w:sz w:val="24"/>
          <w:szCs w:val="24"/>
        </w:rPr>
      </w:pPr>
    </w:p>
    <w:p w:rsidR="002172B4" w:rsidRPr="00F66F59" w:rsidRDefault="002172B4" w:rsidP="009029F5">
      <w:pPr>
        <w:pStyle w:val="PlainText"/>
        <w:ind w:firstLine="720"/>
        <w:rPr>
          <w:sz w:val="24"/>
          <w:szCs w:val="24"/>
        </w:rPr>
      </w:pPr>
      <w:r>
        <w:rPr>
          <w:sz w:val="24"/>
          <w:szCs w:val="24"/>
        </w:rPr>
        <w:t>B.</w:t>
      </w:r>
      <w:r>
        <w:rPr>
          <w:sz w:val="24"/>
          <w:szCs w:val="24"/>
        </w:rPr>
        <w:tab/>
        <w:t>Illinois Employer Act</w:t>
      </w:r>
      <w:r w:rsidRPr="00F66F59">
        <w:rPr>
          <w:sz w:val="24"/>
          <w:szCs w:val="24"/>
        </w:rPr>
        <w:t xml:space="preserve"> </w:t>
      </w:r>
    </w:p>
    <w:p w:rsidR="002172B4" w:rsidRPr="00F66F59" w:rsidRDefault="002172B4" w:rsidP="009029F5">
      <w:pPr>
        <w:pStyle w:val="PlainText"/>
        <w:ind w:firstLine="720"/>
        <w:rPr>
          <w:sz w:val="24"/>
          <w:szCs w:val="24"/>
        </w:rPr>
      </w:pPr>
    </w:p>
    <w:p w:rsidR="002172B4" w:rsidRPr="00F66F59" w:rsidRDefault="002172B4" w:rsidP="00064BD1">
      <w:pPr>
        <w:pStyle w:val="PlainText"/>
        <w:ind w:firstLine="720"/>
        <w:rPr>
          <w:sz w:val="24"/>
          <w:szCs w:val="24"/>
        </w:rPr>
      </w:pPr>
      <w:r>
        <w:rPr>
          <w:sz w:val="24"/>
          <w:szCs w:val="24"/>
        </w:rPr>
        <w:t>C</w:t>
      </w:r>
      <w:r w:rsidRPr="00F66F59">
        <w:rPr>
          <w:sz w:val="24"/>
          <w:szCs w:val="24"/>
        </w:rPr>
        <w:t>.</w:t>
      </w:r>
      <w:r w:rsidRPr="00F66F59">
        <w:rPr>
          <w:sz w:val="24"/>
          <w:szCs w:val="24"/>
        </w:rPr>
        <w:tab/>
        <w:t xml:space="preserve">Some legal issues that can arise from hiring employees, such as </w:t>
      </w:r>
      <w:r w:rsidRPr="00F66F59">
        <w:rPr>
          <w:b/>
          <w:sz w:val="24"/>
          <w:szCs w:val="24"/>
        </w:rPr>
        <w:t>Unemployment Liability</w:t>
      </w:r>
      <w:r w:rsidRPr="00F66F59">
        <w:rPr>
          <w:sz w:val="24"/>
          <w:szCs w:val="24"/>
        </w:rPr>
        <w:t xml:space="preserve"> (Importance of terminating someone within 30 working days if they don’t work out, to avoid UE claim.) </w:t>
      </w:r>
    </w:p>
    <w:p w:rsidR="002172B4" w:rsidRPr="00F66F59" w:rsidRDefault="002172B4" w:rsidP="009029F5">
      <w:pPr>
        <w:pStyle w:val="PlainText"/>
        <w:ind w:firstLine="720"/>
        <w:rPr>
          <w:sz w:val="24"/>
          <w:szCs w:val="24"/>
        </w:rPr>
      </w:pPr>
    </w:p>
    <w:p w:rsidR="002172B4" w:rsidRPr="00F66F59" w:rsidRDefault="002172B4" w:rsidP="009029F5">
      <w:pPr>
        <w:pStyle w:val="PlainText"/>
        <w:ind w:firstLine="720"/>
        <w:rPr>
          <w:sz w:val="24"/>
          <w:szCs w:val="24"/>
        </w:rPr>
      </w:pPr>
      <w:r>
        <w:rPr>
          <w:sz w:val="24"/>
          <w:szCs w:val="24"/>
        </w:rPr>
        <w:t>D</w:t>
      </w:r>
      <w:r w:rsidRPr="00F66F59">
        <w:rPr>
          <w:sz w:val="24"/>
          <w:szCs w:val="24"/>
        </w:rPr>
        <w:t>.</w:t>
      </w:r>
      <w:r w:rsidRPr="00F66F59">
        <w:rPr>
          <w:sz w:val="24"/>
          <w:szCs w:val="24"/>
        </w:rPr>
        <w:tab/>
      </w:r>
      <w:r w:rsidRPr="00F66F59">
        <w:rPr>
          <w:b/>
          <w:sz w:val="24"/>
          <w:szCs w:val="24"/>
        </w:rPr>
        <w:t>Harassment and discrimination</w:t>
      </w:r>
      <w:r w:rsidRPr="00F66F59">
        <w:rPr>
          <w:sz w:val="24"/>
          <w:szCs w:val="24"/>
        </w:rPr>
        <w:t xml:space="preserve"> suits can apply to even the smallest of businesses and financial liability when you open up your shop to someone else. Importance of documenting employee behavior and using written reviews, and documenting and holding the interviews under the same standards for everyone. </w:t>
      </w:r>
    </w:p>
    <w:p w:rsidR="002172B4" w:rsidRPr="00F66F59" w:rsidRDefault="002172B4" w:rsidP="009029F5">
      <w:pPr>
        <w:pStyle w:val="PlainText"/>
        <w:ind w:firstLine="720"/>
        <w:rPr>
          <w:sz w:val="24"/>
          <w:szCs w:val="24"/>
        </w:rPr>
      </w:pPr>
    </w:p>
    <w:p w:rsidR="002172B4" w:rsidRPr="00F66F59" w:rsidRDefault="002172B4" w:rsidP="009029F5">
      <w:pPr>
        <w:pStyle w:val="PlainText"/>
        <w:ind w:firstLine="720"/>
        <w:rPr>
          <w:sz w:val="24"/>
          <w:szCs w:val="24"/>
        </w:rPr>
      </w:pPr>
      <w:r>
        <w:rPr>
          <w:sz w:val="24"/>
          <w:szCs w:val="24"/>
        </w:rPr>
        <w:t>E</w:t>
      </w:r>
      <w:r w:rsidRPr="00F66F59">
        <w:rPr>
          <w:sz w:val="24"/>
          <w:szCs w:val="24"/>
        </w:rPr>
        <w:t>.</w:t>
      </w:r>
      <w:r w:rsidRPr="00F66F59">
        <w:rPr>
          <w:sz w:val="24"/>
          <w:szCs w:val="24"/>
        </w:rPr>
        <w:tab/>
      </w:r>
      <w:r>
        <w:rPr>
          <w:sz w:val="24"/>
          <w:szCs w:val="24"/>
        </w:rPr>
        <w:t>F</w:t>
      </w:r>
      <w:r w:rsidRPr="00F66F59">
        <w:rPr>
          <w:b/>
          <w:sz w:val="24"/>
          <w:szCs w:val="24"/>
        </w:rPr>
        <w:t>ederal and state laws</w:t>
      </w:r>
      <w:r w:rsidRPr="00F66F59">
        <w:rPr>
          <w:sz w:val="24"/>
          <w:szCs w:val="24"/>
        </w:rPr>
        <w:t xml:space="preserve"> that apply when you have over 10 or over 20 employees.  There are many statues and very specific provisions that can apply to employing employees.  </w:t>
      </w:r>
      <w:r>
        <w:rPr>
          <w:sz w:val="24"/>
          <w:szCs w:val="24"/>
        </w:rPr>
        <w:t>[H</w:t>
      </w:r>
      <w:r w:rsidRPr="00F66F59">
        <w:rPr>
          <w:sz w:val="24"/>
          <w:szCs w:val="24"/>
        </w:rPr>
        <w:t xml:space="preserve">and out from my colleague Durga Burham, </w:t>
      </w:r>
      <w:r>
        <w:rPr>
          <w:sz w:val="24"/>
          <w:szCs w:val="24"/>
        </w:rPr>
        <w:t>employment lawyer or emailed]</w:t>
      </w:r>
      <w:r w:rsidRPr="00F66F59">
        <w:rPr>
          <w:sz w:val="24"/>
          <w:szCs w:val="24"/>
        </w:rPr>
        <w:t>.</w:t>
      </w:r>
    </w:p>
    <w:p w:rsidR="002172B4" w:rsidRPr="00F66F59" w:rsidRDefault="002172B4" w:rsidP="00671A26">
      <w:pPr>
        <w:ind w:left="720"/>
        <w:rPr>
          <w:rFonts w:ascii="Arial" w:hAnsi="Arial" w:cs="Arial"/>
          <w:bCs/>
          <w:sz w:val="28"/>
          <w:szCs w:val="28"/>
        </w:rPr>
      </w:pPr>
    </w:p>
    <w:p w:rsidR="002172B4" w:rsidRPr="00F66F59" w:rsidRDefault="002172B4" w:rsidP="00F66F59">
      <w:pPr>
        <w:pStyle w:val="PlainText"/>
        <w:rPr>
          <w:sz w:val="32"/>
          <w:szCs w:val="32"/>
        </w:rPr>
      </w:pPr>
    </w:p>
    <w:p w:rsidR="002172B4" w:rsidRPr="00F66F59" w:rsidRDefault="002172B4" w:rsidP="00F66F59">
      <w:pPr>
        <w:numPr>
          <w:ilvl w:val="0"/>
          <w:numId w:val="25"/>
        </w:numPr>
        <w:rPr>
          <w:rFonts w:ascii="Arial" w:hAnsi="Arial" w:cs="Arial"/>
          <w:sz w:val="32"/>
          <w:szCs w:val="32"/>
        </w:rPr>
      </w:pPr>
      <w:r w:rsidRPr="00F66F59">
        <w:rPr>
          <w:rFonts w:ascii="Arial" w:hAnsi="Arial" w:cs="Arial"/>
          <w:b/>
          <w:sz w:val="32"/>
          <w:szCs w:val="32"/>
        </w:rPr>
        <w:t xml:space="preserve">Use of Noncompete and Nondisclosure Agreements with </w:t>
      </w:r>
      <w:r>
        <w:rPr>
          <w:rFonts w:ascii="Arial" w:hAnsi="Arial" w:cs="Arial"/>
          <w:b/>
          <w:sz w:val="32"/>
          <w:szCs w:val="32"/>
        </w:rPr>
        <w:t xml:space="preserve">Employees, </w:t>
      </w:r>
      <w:r w:rsidRPr="00F66F59">
        <w:rPr>
          <w:rFonts w:ascii="Arial" w:hAnsi="Arial" w:cs="Arial"/>
          <w:b/>
          <w:sz w:val="32"/>
          <w:szCs w:val="32"/>
        </w:rPr>
        <w:t>Customers, Contractors</w:t>
      </w:r>
      <w:r>
        <w:rPr>
          <w:rFonts w:ascii="Arial" w:hAnsi="Arial" w:cs="Arial"/>
          <w:b/>
          <w:sz w:val="32"/>
          <w:szCs w:val="32"/>
        </w:rPr>
        <w:t>, Consultants, &amp;</w:t>
      </w:r>
      <w:r w:rsidRPr="00F66F59">
        <w:rPr>
          <w:rFonts w:ascii="Arial" w:hAnsi="Arial" w:cs="Arial"/>
          <w:b/>
          <w:sz w:val="32"/>
          <w:szCs w:val="32"/>
        </w:rPr>
        <w:t xml:space="preserve"> Others.</w:t>
      </w:r>
      <w:r>
        <w:rPr>
          <w:rFonts w:ascii="Arial" w:hAnsi="Arial" w:cs="Arial"/>
          <w:sz w:val="32"/>
          <w:szCs w:val="32"/>
        </w:rPr>
        <w:t xml:space="preserve"> </w:t>
      </w:r>
      <w:r w:rsidRPr="00F66F59">
        <w:rPr>
          <w:rFonts w:ascii="Arial" w:hAnsi="Arial" w:cs="Arial"/>
          <w:sz w:val="32"/>
          <w:szCs w:val="32"/>
        </w:rPr>
        <w:t xml:space="preserve">  </w:t>
      </w:r>
    </w:p>
    <w:p w:rsidR="002172B4" w:rsidRPr="00377A62" w:rsidRDefault="002172B4" w:rsidP="00F66F59">
      <w:pPr>
        <w:pStyle w:val="PlainText"/>
        <w:numPr>
          <w:ilvl w:val="0"/>
          <w:numId w:val="17"/>
        </w:numPr>
        <w:rPr>
          <w:sz w:val="24"/>
          <w:szCs w:val="24"/>
        </w:rPr>
      </w:pPr>
      <w:r w:rsidRPr="00377A62">
        <w:rPr>
          <w:sz w:val="24"/>
          <w:szCs w:val="24"/>
        </w:rPr>
        <w:t xml:space="preserve">Basic Noncompete and Nonsolicitation Provisions; </w:t>
      </w:r>
    </w:p>
    <w:p w:rsidR="002172B4" w:rsidRPr="00377A62" w:rsidRDefault="002172B4" w:rsidP="00F66F59">
      <w:pPr>
        <w:pStyle w:val="PlainText"/>
        <w:numPr>
          <w:ilvl w:val="0"/>
          <w:numId w:val="17"/>
        </w:numPr>
        <w:rPr>
          <w:sz w:val="24"/>
          <w:szCs w:val="24"/>
        </w:rPr>
      </w:pPr>
      <w:r w:rsidRPr="00377A62">
        <w:rPr>
          <w:sz w:val="24"/>
          <w:szCs w:val="24"/>
        </w:rPr>
        <w:t xml:space="preserve">Protecting your IP. </w:t>
      </w:r>
    </w:p>
    <w:p w:rsidR="002172B4" w:rsidRPr="00377A62" w:rsidRDefault="002172B4" w:rsidP="00F66F59">
      <w:pPr>
        <w:pStyle w:val="PlainText"/>
        <w:numPr>
          <w:ilvl w:val="0"/>
          <w:numId w:val="17"/>
        </w:numPr>
        <w:rPr>
          <w:sz w:val="24"/>
          <w:szCs w:val="24"/>
        </w:rPr>
      </w:pPr>
      <w:r w:rsidRPr="00377A62">
        <w:rPr>
          <w:sz w:val="24"/>
          <w:szCs w:val="24"/>
        </w:rPr>
        <w:t>What are the consequences of intellectual Property or Trade Secrets "leaking out"? For example, former employees or contactors, or business alliance partners, or competitors, taking customers from your customer list or stealing your employees.</w:t>
      </w:r>
    </w:p>
    <w:p w:rsidR="002172B4" w:rsidRPr="00377A62" w:rsidRDefault="002172B4" w:rsidP="00F66F59">
      <w:pPr>
        <w:ind w:left="900"/>
        <w:rPr>
          <w:rFonts w:ascii="Arial" w:hAnsi="Arial" w:cs="Arial"/>
          <w:sz w:val="24"/>
          <w:szCs w:val="24"/>
        </w:rPr>
      </w:pPr>
      <w:r w:rsidRPr="00377A62">
        <w:rPr>
          <w:rFonts w:ascii="Arial" w:hAnsi="Arial" w:cs="Arial"/>
          <w:sz w:val="24"/>
          <w:szCs w:val="24"/>
        </w:rPr>
        <w:t>Address the reverse issues if you are an employee or contractor asked to sign a noncompete / nonsolicitation agreement.</w:t>
      </w:r>
    </w:p>
    <w:p w:rsidR="002172B4" w:rsidRDefault="002172B4" w:rsidP="00377A62">
      <w:pPr>
        <w:rPr>
          <w:rFonts w:ascii="Arial" w:hAnsi="Arial" w:cs="Arial"/>
          <w:bCs/>
          <w:sz w:val="28"/>
          <w:szCs w:val="28"/>
        </w:rPr>
      </w:pPr>
    </w:p>
    <w:p w:rsidR="002172B4" w:rsidRPr="00F66F59" w:rsidRDefault="002172B4" w:rsidP="00377A62">
      <w:pPr>
        <w:rPr>
          <w:rFonts w:ascii="Arial" w:hAnsi="Arial" w:cs="Arial"/>
          <w:bCs/>
          <w:sz w:val="28"/>
          <w:szCs w:val="28"/>
        </w:rPr>
      </w:pPr>
    </w:p>
    <w:p w:rsidR="002172B4" w:rsidRPr="00F66F59" w:rsidRDefault="002172B4" w:rsidP="00A85677">
      <w:pPr>
        <w:numPr>
          <w:ilvl w:val="0"/>
          <w:numId w:val="25"/>
        </w:numPr>
        <w:rPr>
          <w:rFonts w:ascii="Arial" w:hAnsi="Arial" w:cs="Arial"/>
          <w:bCs/>
          <w:sz w:val="28"/>
          <w:szCs w:val="28"/>
        </w:rPr>
      </w:pPr>
      <w:r w:rsidRPr="00F66F59">
        <w:rPr>
          <w:rFonts w:ascii="Arial" w:hAnsi="Arial" w:cs="Arial"/>
          <w:b/>
          <w:bCs/>
          <w:sz w:val="28"/>
          <w:szCs w:val="28"/>
        </w:rPr>
        <w:t xml:space="preserve">Business Contracts: </w:t>
      </w:r>
      <w:r w:rsidRPr="00F66F59">
        <w:rPr>
          <w:rFonts w:ascii="Arial" w:hAnsi="Arial" w:cs="Arial"/>
          <w:bCs/>
          <w:sz w:val="28"/>
          <w:szCs w:val="28"/>
        </w:rPr>
        <w:t xml:space="preserve"> </w:t>
      </w:r>
      <w:r w:rsidRPr="00F66F59">
        <w:rPr>
          <w:rFonts w:ascii="Arial" w:hAnsi="Arial" w:cs="Arial"/>
          <w:b/>
          <w:bCs/>
          <w:sz w:val="24"/>
          <w:szCs w:val="24"/>
        </w:rPr>
        <w:t xml:space="preserve"> </w:t>
      </w:r>
      <w:r w:rsidRPr="00786402">
        <w:rPr>
          <w:rFonts w:ascii="Arial" w:hAnsi="Arial" w:cs="Arial"/>
          <w:b/>
          <w:bCs/>
          <w:sz w:val="28"/>
          <w:szCs w:val="28"/>
        </w:rPr>
        <w:t>Use them</w:t>
      </w:r>
      <w:r>
        <w:rPr>
          <w:rFonts w:ascii="Arial" w:hAnsi="Arial" w:cs="Arial"/>
          <w:b/>
          <w:bCs/>
          <w:sz w:val="28"/>
          <w:szCs w:val="28"/>
        </w:rPr>
        <w:t xml:space="preserve">; </w:t>
      </w:r>
      <w:r w:rsidRPr="00F66F59">
        <w:rPr>
          <w:rFonts w:ascii="Arial" w:hAnsi="Arial" w:cs="Arial"/>
          <w:b/>
          <w:sz w:val="32"/>
          <w:szCs w:val="32"/>
        </w:rPr>
        <w:t xml:space="preserve">Tips </w:t>
      </w:r>
      <w:r>
        <w:rPr>
          <w:rFonts w:ascii="Arial" w:hAnsi="Arial" w:cs="Arial"/>
          <w:b/>
          <w:sz w:val="32"/>
          <w:szCs w:val="32"/>
        </w:rPr>
        <w:t>&amp;</w:t>
      </w:r>
      <w:r w:rsidRPr="00F66F59">
        <w:rPr>
          <w:rFonts w:ascii="Arial" w:hAnsi="Arial" w:cs="Arial"/>
          <w:b/>
          <w:sz w:val="32"/>
          <w:szCs w:val="32"/>
        </w:rPr>
        <w:t xml:space="preserve"> Tricks to Negotiating</w:t>
      </w:r>
    </w:p>
    <w:p w:rsidR="002172B4" w:rsidRPr="00C5715F" w:rsidRDefault="002172B4" w:rsidP="00A85677">
      <w:pPr>
        <w:numPr>
          <w:ilvl w:val="1"/>
          <w:numId w:val="1"/>
        </w:numPr>
        <w:rPr>
          <w:rFonts w:ascii="Arial" w:hAnsi="Arial" w:cs="Arial"/>
          <w:bCs/>
          <w:sz w:val="24"/>
          <w:szCs w:val="24"/>
        </w:rPr>
      </w:pPr>
      <w:r w:rsidRPr="00C5715F">
        <w:rPr>
          <w:rFonts w:ascii="Arial" w:hAnsi="Arial" w:cs="Arial"/>
          <w:bCs/>
          <w:sz w:val="24"/>
          <w:szCs w:val="24"/>
        </w:rPr>
        <w:t>Contracts must be in writing to be enforceable</w:t>
      </w:r>
    </w:p>
    <w:p w:rsidR="002172B4" w:rsidRPr="00C5715F" w:rsidRDefault="002172B4" w:rsidP="00377A62">
      <w:pPr>
        <w:numPr>
          <w:ilvl w:val="2"/>
          <w:numId w:val="1"/>
        </w:numPr>
        <w:rPr>
          <w:rFonts w:ascii="Arial" w:hAnsi="Arial" w:cs="Arial"/>
          <w:bCs/>
          <w:sz w:val="24"/>
          <w:szCs w:val="24"/>
        </w:rPr>
      </w:pPr>
      <w:r w:rsidRPr="00C5715F">
        <w:rPr>
          <w:rFonts w:ascii="Arial" w:hAnsi="Arial" w:cs="Arial"/>
          <w:bCs/>
          <w:sz w:val="24"/>
          <w:szCs w:val="24"/>
        </w:rPr>
        <w:t>Email is a writing, make it clear who is saying what</w:t>
      </w:r>
    </w:p>
    <w:p w:rsidR="002172B4" w:rsidRDefault="002172B4" w:rsidP="00A85677">
      <w:pPr>
        <w:numPr>
          <w:ilvl w:val="1"/>
          <w:numId w:val="1"/>
        </w:numPr>
        <w:rPr>
          <w:rFonts w:ascii="Arial" w:hAnsi="Arial" w:cs="Arial"/>
          <w:bCs/>
          <w:sz w:val="24"/>
          <w:szCs w:val="24"/>
        </w:rPr>
      </w:pPr>
      <w:r w:rsidRPr="00C5715F">
        <w:rPr>
          <w:rFonts w:ascii="Arial" w:hAnsi="Arial" w:cs="Arial"/>
          <w:b/>
          <w:bCs/>
          <w:sz w:val="24"/>
          <w:szCs w:val="24"/>
        </w:rPr>
        <w:t xml:space="preserve">Oral Relationships – Lenders, </w:t>
      </w:r>
      <w:r w:rsidRPr="00C5715F">
        <w:rPr>
          <w:rFonts w:ascii="Arial" w:hAnsi="Arial" w:cs="Arial"/>
          <w:bCs/>
          <w:sz w:val="24"/>
          <w:szCs w:val="24"/>
        </w:rPr>
        <w:t xml:space="preserve">Investors and Alliance partners will </w:t>
      </w:r>
      <w:r w:rsidRPr="00C5715F">
        <w:rPr>
          <w:rFonts w:ascii="Arial" w:hAnsi="Arial" w:cs="Arial"/>
          <w:b/>
          <w:bCs/>
          <w:sz w:val="24"/>
          <w:szCs w:val="24"/>
        </w:rPr>
        <w:t>not invest on deal built on them</w:t>
      </w:r>
      <w:r w:rsidRPr="00C5715F">
        <w:rPr>
          <w:rFonts w:ascii="Arial" w:hAnsi="Arial" w:cs="Arial"/>
          <w:bCs/>
          <w:sz w:val="24"/>
          <w:szCs w:val="24"/>
        </w:rPr>
        <w:t>, not matter how solid. Make the deal, but eventually paper it</w:t>
      </w:r>
    </w:p>
    <w:p w:rsidR="002172B4" w:rsidRPr="00C5715F" w:rsidRDefault="002172B4" w:rsidP="00A85677">
      <w:pPr>
        <w:numPr>
          <w:ilvl w:val="1"/>
          <w:numId w:val="1"/>
        </w:numPr>
        <w:rPr>
          <w:rFonts w:ascii="Arial" w:hAnsi="Arial" w:cs="Arial"/>
          <w:bCs/>
          <w:sz w:val="24"/>
          <w:szCs w:val="24"/>
        </w:rPr>
      </w:pPr>
      <w:r w:rsidRPr="00C5715F">
        <w:rPr>
          <w:rFonts w:ascii="Arial" w:hAnsi="Arial" w:cs="Arial"/>
          <w:bCs/>
          <w:sz w:val="24"/>
          <w:szCs w:val="24"/>
        </w:rPr>
        <w:t>Realistic Expectations as to Cost, Timing, Involvement –</w:t>
      </w:r>
    </w:p>
    <w:p w:rsidR="002172B4" w:rsidRDefault="002172B4" w:rsidP="00A85677">
      <w:pPr>
        <w:numPr>
          <w:ilvl w:val="1"/>
          <w:numId w:val="1"/>
        </w:numPr>
        <w:rPr>
          <w:rFonts w:ascii="Arial" w:hAnsi="Arial" w:cs="Arial"/>
          <w:bCs/>
          <w:sz w:val="24"/>
          <w:szCs w:val="24"/>
        </w:rPr>
      </w:pPr>
      <w:r w:rsidRPr="00C5715F">
        <w:rPr>
          <w:rFonts w:ascii="Arial" w:hAnsi="Arial" w:cs="Arial"/>
          <w:bCs/>
          <w:sz w:val="24"/>
          <w:szCs w:val="24"/>
        </w:rPr>
        <w:t>Expensive to paper all agreements retroactively.</w:t>
      </w:r>
    </w:p>
    <w:p w:rsidR="002172B4" w:rsidRPr="00C5715F" w:rsidRDefault="002172B4" w:rsidP="00A85677">
      <w:pPr>
        <w:numPr>
          <w:ilvl w:val="1"/>
          <w:numId w:val="1"/>
        </w:numPr>
        <w:rPr>
          <w:rFonts w:ascii="Arial" w:hAnsi="Arial" w:cs="Arial"/>
          <w:bCs/>
          <w:sz w:val="24"/>
          <w:szCs w:val="24"/>
        </w:rPr>
      </w:pPr>
      <w:r>
        <w:rPr>
          <w:rFonts w:ascii="Arial" w:hAnsi="Arial" w:cs="Arial"/>
          <w:bCs/>
          <w:sz w:val="24"/>
          <w:szCs w:val="24"/>
        </w:rPr>
        <w:t>No such thing as a “template” that works.</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Must summarize all material contracts in the Business Plan or Disclosure Document / Offering Memo for Lenders or Investors. Deal must be papered in order for securities lawyer to summarize it.</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Read the contact and understand it</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 xml:space="preserve">If a </w:t>
      </w:r>
      <w:r w:rsidRPr="00C5715F">
        <w:rPr>
          <w:rFonts w:ascii="Arial" w:hAnsi="Arial" w:cs="Arial"/>
          <w:b/>
          <w:sz w:val="24"/>
          <w:szCs w:val="24"/>
        </w:rPr>
        <w:t>“Reps and Warranty”</w:t>
      </w:r>
      <w:r w:rsidRPr="00C5715F">
        <w:rPr>
          <w:rFonts w:ascii="Arial" w:hAnsi="Arial" w:cs="Arial"/>
          <w:sz w:val="24"/>
          <w:szCs w:val="24"/>
        </w:rPr>
        <w:t xml:space="preserve"> says you will do, or do, or have, or will not….make sure the rep is true at the time you sign the agreement, not “later”. i.e. You have insurance</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Do’s and Don’ts in Negotiations</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When to Involve Counsel</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Bullet Point list of business points you want, for the lawyer, but don’t try to write the whole contract</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 xml:space="preserve">Do’s and Don’ts Before Bringing the Contract to Counsel. </w:t>
      </w:r>
    </w:p>
    <w:p w:rsidR="002172B4" w:rsidRPr="00C5715F" w:rsidRDefault="002172B4" w:rsidP="00C5715F">
      <w:pPr>
        <w:numPr>
          <w:ilvl w:val="1"/>
          <w:numId w:val="1"/>
        </w:numPr>
        <w:rPr>
          <w:rFonts w:ascii="Arial" w:hAnsi="Arial" w:cs="Arial"/>
          <w:bCs/>
          <w:i/>
          <w:sz w:val="24"/>
          <w:szCs w:val="24"/>
        </w:rPr>
      </w:pPr>
      <w:r w:rsidRPr="00C5715F">
        <w:rPr>
          <w:rFonts w:ascii="Arial" w:hAnsi="Arial" w:cs="Arial"/>
          <w:sz w:val="24"/>
          <w:szCs w:val="24"/>
        </w:rPr>
        <w:t>Common trips in legal agreements:</w:t>
      </w:r>
    </w:p>
    <w:p w:rsidR="002172B4" w:rsidRPr="00C5715F" w:rsidRDefault="002172B4" w:rsidP="00C5715F">
      <w:pPr>
        <w:pStyle w:val="PlainText"/>
        <w:numPr>
          <w:ilvl w:val="2"/>
          <w:numId w:val="18"/>
        </w:numPr>
        <w:rPr>
          <w:sz w:val="24"/>
          <w:szCs w:val="24"/>
        </w:rPr>
      </w:pPr>
      <w:r w:rsidRPr="00C5715F">
        <w:rPr>
          <w:sz w:val="24"/>
          <w:szCs w:val="24"/>
        </w:rPr>
        <w:t xml:space="preserve">Release of Claim, </w:t>
      </w:r>
    </w:p>
    <w:p w:rsidR="002172B4" w:rsidRPr="00C5715F" w:rsidRDefault="002172B4" w:rsidP="00C5715F">
      <w:pPr>
        <w:pStyle w:val="PlainText"/>
        <w:numPr>
          <w:ilvl w:val="2"/>
          <w:numId w:val="18"/>
        </w:numPr>
        <w:rPr>
          <w:sz w:val="24"/>
          <w:szCs w:val="24"/>
        </w:rPr>
      </w:pPr>
      <w:r w:rsidRPr="00C5715F">
        <w:rPr>
          <w:sz w:val="24"/>
          <w:szCs w:val="24"/>
        </w:rPr>
        <w:t xml:space="preserve">Indemnification for Liabilities and Breach, </w:t>
      </w:r>
    </w:p>
    <w:p w:rsidR="002172B4" w:rsidRPr="00C5715F" w:rsidRDefault="002172B4" w:rsidP="00C5715F">
      <w:pPr>
        <w:pStyle w:val="PlainText"/>
        <w:numPr>
          <w:ilvl w:val="2"/>
          <w:numId w:val="18"/>
        </w:numPr>
        <w:rPr>
          <w:sz w:val="24"/>
          <w:szCs w:val="24"/>
        </w:rPr>
      </w:pPr>
      <w:r w:rsidRPr="00C5715F">
        <w:rPr>
          <w:sz w:val="24"/>
          <w:szCs w:val="24"/>
        </w:rPr>
        <w:t xml:space="preserve">Insurance Requirements, </w:t>
      </w:r>
    </w:p>
    <w:p w:rsidR="002172B4" w:rsidRPr="00C5715F" w:rsidRDefault="002172B4" w:rsidP="00C5715F">
      <w:pPr>
        <w:pStyle w:val="PlainText"/>
        <w:numPr>
          <w:ilvl w:val="2"/>
          <w:numId w:val="18"/>
        </w:numPr>
        <w:rPr>
          <w:sz w:val="24"/>
          <w:szCs w:val="24"/>
        </w:rPr>
      </w:pPr>
      <w:r w:rsidRPr="00C5715F">
        <w:rPr>
          <w:sz w:val="24"/>
          <w:szCs w:val="24"/>
        </w:rPr>
        <w:t xml:space="preserve">“Complied With All Laws” provision, </w:t>
      </w:r>
    </w:p>
    <w:p w:rsidR="002172B4" w:rsidRPr="00C5715F" w:rsidRDefault="002172B4" w:rsidP="00C5715F">
      <w:pPr>
        <w:pStyle w:val="PlainText"/>
        <w:numPr>
          <w:ilvl w:val="2"/>
          <w:numId w:val="18"/>
        </w:numPr>
        <w:rPr>
          <w:sz w:val="24"/>
          <w:szCs w:val="24"/>
        </w:rPr>
      </w:pPr>
      <w:r w:rsidRPr="00C5715F">
        <w:rPr>
          <w:sz w:val="24"/>
          <w:szCs w:val="24"/>
        </w:rPr>
        <w:t>Reps and Warranties with breach = breach of the entire contract</w:t>
      </w:r>
    </w:p>
    <w:p w:rsidR="002172B4" w:rsidRPr="00C5715F" w:rsidRDefault="002172B4" w:rsidP="0098348A">
      <w:pPr>
        <w:rPr>
          <w:rFonts w:ascii="Arial" w:hAnsi="Arial" w:cs="Arial"/>
          <w:b/>
          <w:bCs/>
          <w:sz w:val="24"/>
          <w:szCs w:val="24"/>
          <w:u w:val="single"/>
        </w:rPr>
      </w:pPr>
    </w:p>
    <w:p w:rsidR="002172B4" w:rsidRPr="00F66F59" w:rsidRDefault="002172B4" w:rsidP="0098348A">
      <w:pPr>
        <w:pStyle w:val="PlainText"/>
        <w:rPr>
          <w:sz w:val="32"/>
          <w:szCs w:val="32"/>
        </w:rPr>
      </w:pPr>
    </w:p>
    <w:p w:rsidR="002172B4" w:rsidRPr="00C5715F" w:rsidRDefault="002172B4" w:rsidP="0098348A">
      <w:pPr>
        <w:numPr>
          <w:ilvl w:val="0"/>
          <w:numId w:val="25"/>
        </w:numPr>
        <w:rPr>
          <w:rFonts w:ascii="Arial" w:hAnsi="Arial" w:cs="Arial"/>
          <w:b/>
          <w:bCs/>
          <w:sz w:val="28"/>
          <w:szCs w:val="28"/>
          <w:u w:val="single"/>
        </w:rPr>
      </w:pPr>
      <w:r w:rsidRPr="0098348A">
        <w:rPr>
          <w:rFonts w:ascii="Arial" w:hAnsi="Arial" w:cs="Arial"/>
          <w:b/>
          <w:bCs/>
          <w:sz w:val="28"/>
          <w:szCs w:val="28"/>
        </w:rPr>
        <w:t>Issues Involved in Selling or Buying a Business (High level only)</w:t>
      </w:r>
    </w:p>
    <w:p w:rsidR="002172B4" w:rsidRPr="00C5715F" w:rsidRDefault="002172B4" w:rsidP="00C5715F">
      <w:pPr>
        <w:ind w:left="360" w:firstLine="720"/>
        <w:rPr>
          <w:rFonts w:ascii="Arial" w:hAnsi="Arial" w:cs="Arial"/>
          <w:b/>
          <w:bCs/>
          <w:sz w:val="24"/>
          <w:szCs w:val="24"/>
          <w:u w:val="single"/>
        </w:rPr>
      </w:pPr>
      <w:r w:rsidRPr="00C5715F">
        <w:rPr>
          <w:rFonts w:ascii="Arial" w:hAnsi="Arial" w:cs="Arial"/>
          <w:sz w:val="24"/>
          <w:szCs w:val="24"/>
        </w:rPr>
        <w:t xml:space="preserve">A Few Due Diligence Points, Keeping your firm (corporate records, legal and accounting) in top shape in case a buyer comes around, realistic expectations as to price and timing, caution about using business brokers, use a lawyer and accountant before sealing the deal. [Handout </w:t>
      </w:r>
      <w:r>
        <w:rPr>
          <w:rFonts w:ascii="Arial" w:hAnsi="Arial" w:cs="Arial"/>
          <w:sz w:val="24"/>
          <w:szCs w:val="24"/>
        </w:rPr>
        <w:t xml:space="preserve">“Selling or Buying a Business” </w:t>
      </w:r>
      <w:r w:rsidRPr="00C5715F">
        <w:rPr>
          <w:rFonts w:ascii="Arial" w:hAnsi="Arial" w:cs="Arial"/>
          <w:sz w:val="24"/>
          <w:szCs w:val="24"/>
        </w:rPr>
        <w:t>by email request]</w:t>
      </w:r>
    </w:p>
    <w:p w:rsidR="002172B4" w:rsidRDefault="002172B4" w:rsidP="0098348A">
      <w:pPr>
        <w:rPr>
          <w:rFonts w:ascii="Arial" w:hAnsi="Arial" w:cs="Arial"/>
          <w:b/>
          <w:bCs/>
          <w:sz w:val="28"/>
          <w:szCs w:val="28"/>
          <w:u w:val="single"/>
        </w:rPr>
      </w:pPr>
    </w:p>
    <w:p w:rsidR="002172B4" w:rsidRDefault="002172B4" w:rsidP="0098348A">
      <w:pPr>
        <w:rPr>
          <w:rFonts w:ascii="Arial" w:hAnsi="Arial" w:cs="Arial"/>
          <w:b/>
          <w:bCs/>
          <w:sz w:val="28"/>
          <w:szCs w:val="28"/>
          <w:u w:val="single"/>
        </w:rPr>
      </w:pPr>
    </w:p>
    <w:p w:rsidR="002172B4" w:rsidRPr="0098348A" w:rsidRDefault="002172B4" w:rsidP="0098348A">
      <w:pPr>
        <w:numPr>
          <w:ilvl w:val="0"/>
          <w:numId w:val="25"/>
        </w:numPr>
        <w:rPr>
          <w:rFonts w:ascii="Arial" w:hAnsi="Arial" w:cs="Arial"/>
          <w:b/>
          <w:bCs/>
          <w:sz w:val="28"/>
          <w:szCs w:val="28"/>
        </w:rPr>
      </w:pPr>
      <w:r w:rsidRPr="0098348A">
        <w:rPr>
          <w:rFonts w:ascii="Arial" w:hAnsi="Arial" w:cs="Arial"/>
          <w:b/>
          <w:bCs/>
          <w:sz w:val="28"/>
          <w:szCs w:val="28"/>
        </w:rPr>
        <w:t>Borrowing From Lender vs Investor Capital Raising - Equity advantages over Debt:</w:t>
      </w:r>
    </w:p>
    <w:p w:rsidR="002172B4" w:rsidRPr="00C5715F" w:rsidRDefault="002172B4" w:rsidP="0098348A">
      <w:pPr>
        <w:numPr>
          <w:ilvl w:val="0"/>
          <w:numId w:val="14"/>
        </w:numPr>
        <w:rPr>
          <w:rFonts w:ascii="Arial" w:hAnsi="Arial" w:cs="Arial"/>
          <w:sz w:val="24"/>
          <w:szCs w:val="24"/>
        </w:rPr>
      </w:pPr>
      <w:r w:rsidRPr="00C5715F">
        <w:rPr>
          <w:rFonts w:ascii="Arial" w:hAnsi="Arial" w:cs="Arial"/>
          <w:sz w:val="24"/>
          <w:szCs w:val="24"/>
        </w:rPr>
        <w:t xml:space="preserve">If equity deal crashes, you are </w:t>
      </w:r>
      <w:r w:rsidRPr="00C5715F">
        <w:rPr>
          <w:rFonts w:ascii="Arial" w:hAnsi="Arial" w:cs="Arial"/>
          <w:b/>
          <w:sz w:val="24"/>
          <w:szCs w:val="24"/>
        </w:rPr>
        <w:t>not personally liable</w:t>
      </w:r>
      <w:r w:rsidRPr="00C5715F">
        <w:rPr>
          <w:rFonts w:ascii="Arial" w:hAnsi="Arial" w:cs="Arial"/>
          <w:sz w:val="24"/>
          <w:szCs w:val="24"/>
        </w:rPr>
        <w:t xml:space="preserve"> (However, you </w:t>
      </w:r>
      <w:r w:rsidRPr="00C5715F">
        <w:rPr>
          <w:rFonts w:ascii="Arial" w:hAnsi="Arial" w:cs="Arial"/>
          <w:b/>
          <w:i/>
          <w:sz w:val="24"/>
          <w:szCs w:val="24"/>
        </w:rPr>
        <w:t xml:space="preserve">are personally </w:t>
      </w:r>
      <w:r w:rsidRPr="00C5715F">
        <w:rPr>
          <w:rFonts w:ascii="Arial" w:hAnsi="Arial" w:cs="Arial"/>
          <w:sz w:val="24"/>
          <w:szCs w:val="24"/>
        </w:rPr>
        <w:t>liable in equity raise</w:t>
      </w:r>
      <w:r>
        <w:rPr>
          <w:rFonts w:ascii="Arial" w:hAnsi="Arial" w:cs="Arial"/>
          <w:sz w:val="24"/>
          <w:szCs w:val="24"/>
        </w:rPr>
        <w:t>, if you have in any way, misle</w:t>
      </w:r>
      <w:r w:rsidRPr="00C5715F">
        <w:rPr>
          <w:rFonts w:ascii="Arial" w:hAnsi="Arial" w:cs="Arial"/>
          <w:sz w:val="24"/>
          <w:szCs w:val="24"/>
        </w:rPr>
        <w:t>d investors or misstated any fact, or even a shade of meaning in the disclosure, and they sue you in a securities fraud lawsuit)</w:t>
      </w:r>
    </w:p>
    <w:p w:rsidR="002172B4" w:rsidRPr="00C5715F" w:rsidRDefault="002172B4" w:rsidP="0098348A">
      <w:pPr>
        <w:numPr>
          <w:ilvl w:val="0"/>
          <w:numId w:val="14"/>
        </w:numPr>
        <w:rPr>
          <w:rFonts w:ascii="Arial" w:hAnsi="Arial" w:cs="Arial"/>
          <w:sz w:val="24"/>
          <w:szCs w:val="24"/>
        </w:rPr>
      </w:pPr>
      <w:r w:rsidRPr="00C5715F">
        <w:rPr>
          <w:rFonts w:ascii="Arial" w:hAnsi="Arial" w:cs="Arial"/>
          <w:sz w:val="24"/>
          <w:szCs w:val="24"/>
        </w:rPr>
        <w:t xml:space="preserve">Equity Broadens the company’s horizons because decisions will now be made by “committee” of investors and larger board, rather than narrower decision factors determined by bank loan officer and you and your small, closely held board. </w:t>
      </w:r>
    </w:p>
    <w:p w:rsidR="002172B4" w:rsidRPr="00C5715F" w:rsidRDefault="002172B4" w:rsidP="0098348A">
      <w:pPr>
        <w:numPr>
          <w:ilvl w:val="0"/>
          <w:numId w:val="14"/>
        </w:numPr>
        <w:rPr>
          <w:rFonts w:ascii="Arial" w:hAnsi="Arial" w:cs="Arial"/>
          <w:sz w:val="24"/>
          <w:szCs w:val="24"/>
        </w:rPr>
      </w:pPr>
      <w:r w:rsidRPr="00C5715F">
        <w:rPr>
          <w:rFonts w:ascii="Arial" w:hAnsi="Arial" w:cs="Arial"/>
          <w:sz w:val="24"/>
          <w:szCs w:val="24"/>
        </w:rPr>
        <w:t>Equity - Access to capital not based on loan-to-value, or personal collateral available for security. This is especially attractive for early stage companies who don’t qualify for equity.</w:t>
      </w:r>
    </w:p>
    <w:p w:rsidR="002172B4" w:rsidRPr="00C5715F" w:rsidRDefault="002172B4" w:rsidP="0098348A">
      <w:pPr>
        <w:numPr>
          <w:ilvl w:val="0"/>
          <w:numId w:val="14"/>
        </w:numPr>
        <w:rPr>
          <w:rFonts w:ascii="Arial" w:hAnsi="Arial" w:cs="Arial"/>
          <w:sz w:val="24"/>
          <w:szCs w:val="24"/>
        </w:rPr>
      </w:pPr>
      <w:r w:rsidRPr="00C5715F">
        <w:rPr>
          <w:rFonts w:ascii="Arial" w:hAnsi="Arial" w:cs="Arial"/>
          <w:sz w:val="24"/>
          <w:szCs w:val="24"/>
        </w:rPr>
        <w:t xml:space="preserve">Investors share fully in your losses (and profits!), Bank lender does not share in your profits and losses; they put the loss </w:t>
      </w:r>
      <w:r>
        <w:rPr>
          <w:rFonts w:ascii="Arial" w:hAnsi="Arial" w:cs="Arial"/>
          <w:sz w:val="24"/>
          <w:szCs w:val="24"/>
        </w:rPr>
        <w:t>responsibility</w:t>
      </w:r>
      <w:r w:rsidRPr="00C5715F">
        <w:rPr>
          <w:rFonts w:ascii="Arial" w:hAnsi="Arial" w:cs="Arial"/>
          <w:sz w:val="24"/>
          <w:szCs w:val="24"/>
        </w:rPr>
        <w:t xml:space="preserve"> on you to pay back the loan, no matter what.</w:t>
      </w:r>
    </w:p>
    <w:p w:rsidR="002172B4" w:rsidRPr="00C5715F" w:rsidRDefault="002172B4" w:rsidP="0098348A">
      <w:pPr>
        <w:rPr>
          <w:rFonts w:ascii="Arial" w:hAnsi="Arial" w:cs="Arial"/>
          <w:b/>
          <w:bCs/>
          <w:sz w:val="24"/>
          <w:szCs w:val="24"/>
          <w:u w:val="single"/>
        </w:rPr>
      </w:pPr>
    </w:p>
    <w:p w:rsidR="002172B4" w:rsidRPr="00F66F59" w:rsidRDefault="002172B4" w:rsidP="009029F5">
      <w:pPr>
        <w:jc w:val="center"/>
        <w:rPr>
          <w:rFonts w:ascii="Arial" w:hAnsi="Arial" w:cs="Arial"/>
          <w:b/>
          <w:bCs/>
          <w:sz w:val="28"/>
          <w:szCs w:val="28"/>
          <w:u w:val="single"/>
        </w:rPr>
      </w:pPr>
    </w:p>
    <w:p w:rsidR="002172B4" w:rsidRPr="00F66F59" w:rsidRDefault="002172B4" w:rsidP="009029F5">
      <w:pPr>
        <w:numPr>
          <w:ilvl w:val="0"/>
          <w:numId w:val="25"/>
        </w:numPr>
        <w:rPr>
          <w:rFonts w:ascii="Arial" w:hAnsi="Arial" w:cs="Arial"/>
          <w:b/>
          <w:bCs/>
          <w:sz w:val="28"/>
          <w:szCs w:val="28"/>
          <w:u w:val="single"/>
        </w:rPr>
      </w:pPr>
      <w:r w:rsidRPr="00F66F59">
        <w:rPr>
          <w:rFonts w:ascii="Arial" w:hAnsi="Arial" w:cs="Arial"/>
          <w:b/>
          <w:bCs/>
          <w:sz w:val="28"/>
          <w:szCs w:val="28"/>
          <w:u w:val="single"/>
        </w:rPr>
        <w:t>Raising Equity Capital:</w:t>
      </w:r>
    </w:p>
    <w:p w:rsidR="002172B4" w:rsidRPr="00F66F59" w:rsidRDefault="002172B4" w:rsidP="009029F5">
      <w:pPr>
        <w:jc w:val="center"/>
        <w:rPr>
          <w:rFonts w:ascii="Arial" w:hAnsi="Arial" w:cs="Arial"/>
          <w:b/>
          <w:bCs/>
          <w:sz w:val="28"/>
          <w:szCs w:val="28"/>
          <w:u w:val="single"/>
        </w:rPr>
      </w:pPr>
    </w:p>
    <w:p w:rsidR="002172B4" w:rsidRPr="00C5715F" w:rsidRDefault="002172B4" w:rsidP="009029F5">
      <w:pPr>
        <w:ind w:firstLine="720"/>
        <w:rPr>
          <w:rFonts w:ascii="Arial" w:hAnsi="Arial" w:cs="Arial"/>
          <w:bCs/>
          <w:sz w:val="24"/>
          <w:szCs w:val="24"/>
        </w:rPr>
      </w:pPr>
      <w:r w:rsidRPr="00C5715F">
        <w:rPr>
          <w:rFonts w:ascii="Arial" w:hAnsi="Arial" w:cs="Arial"/>
          <w:bCs/>
          <w:sz w:val="24"/>
          <w:szCs w:val="24"/>
        </w:rPr>
        <w:t xml:space="preserve">The capital raising process for small businesses is comprised of a series of cash infusion events in several stages.  </w:t>
      </w:r>
    </w:p>
    <w:p w:rsidR="002172B4" w:rsidRPr="00C5715F" w:rsidRDefault="002172B4" w:rsidP="009029F5">
      <w:pPr>
        <w:numPr>
          <w:ilvl w:val="0"/>
          <w:numId w:val="4"/>
        </w:numPr>
        <w:rPr>
          <w:rFonts w:ascii="Arial" w:hAnsi="Arial" w:cs="Arial"/>
          <w:bCs/>
          <w:sz w:val="24"/>
          <w:szCs w:val="24"/>
        </w:rPr>
      </w:pPr>
      <w:r w:rsidRPr="00C5715F">
        <w:rPr>
          <w:rFonts w:ascii="Arial" w:hAnsi="Arial" w:cs="Arial"/>
          <w:bCs/>
          <w:sz w:val="24"/>
          <w:szCs w:val="24"/>
        </w:rPr>
        <w:t xml:space="preserve">No such thing as 12 months to IPO, and it’s a myth that a company can “go public” on its first capital raise, or even within 5 years of start-up.  Generally 5 to 10 years to IPO, generally companies with 300+ employees and $1 million in net income.  </w:t>
      </w:r>
    </w:p>
    <w:p w:rsidR="002172B4" w:rsidRPr="00C5715F" w:rsidRDefault="002172B4" w:rsidP="009029F5">
      <w:pPr>
        <w:numPr>
          <w:ilvl w:val="0"/>
          <w:numId w:val="4"/>
        </w:numPr>
        <w:rPr>
          <w:rFonts w:ascii="Arial" w:hAnsi="Arial" w:cs="Arial"/>
          <w:bCs/>
          <w:sz w:val="24"/>
          <w:szCs w:val="24"/>
        </w:rPr>
      </w:pPr>
      <w:r w:rsidRPr="00C5715F">
        <w:rPr>
          <w:rFonts w:ascii="Arial" w:hAnsi="Arial" w:cs="Arial"/>
          <w:bCs/>
          <w:sz w:val="24"/>
          <w:szCs w:val="24"/>
        </w:rPr>
        <w:t>Normal route is that a company is funded in the many stages:</w:t>
      </w:r>
    </w:p>
    <w:p w:rsidR="002172B4" w:rsidRPr="00C5715F" w:rsidRDefault="002172B4" w:rsidP="009029F5">
      <w:pPr>
        <w:ind w:firstLine="720"/>
        <w:rPr>
          <w:rFonts w:ascii="Arial" w:hAnsi="Arial" w:cs="Arial"/>
          <w:bCs/>
          <w:sz w:val="24"/>
          <w:szCs w:val="24"/>
        </w:rPr>
      </w:pPr>
    </w:p>
    <w:p w:rsidR="002172B4" w:rsidRPr="00C5715F" w:rsidRDefault="002172B4" w:rsidP="009029F5">
      <w:pPr>
        <w:numPr>
          <w:ilvl w:val="0"/>
          <w:numId w:val="2"/>
        </w:numPr>
        <w:rPr>
          <w:rFonts w:ascii="Arial" w:hAnsi="Arial" w:cs="Arial"/>
          <w:bCs/>
          <w:sz w:val="24"/>
          <w:szCs w:val="24"/>
        </w:rPr>
      </w:pPr>
      <w:r w:rsidRPr="00C5715F">
        <w:rPr>
          <w:rFonts w:ascii="Arial" w:hAnsi="Arial" w:cs="Arial"/>
          <w:bCs/>
          <w:sz w:val="24"/>
          <w:szCs w:val="24"/>
        </w:rPr>
        <w:t>Seed capital from founders’ personal savings &amp; credit cards</w:t>
      </w:r>
    </w:p>
    <w:p w:rsidR="002172B4" w:rsidRPr="00C5715F" w:rsidRDefault="002172B4" w:rsidP="009029F5">
      <w:pPr>
        <w:numPr>
          <w:ilvl w:val="0"/>
          <w:numId w:val="2"/>
        </w:numPr>
        <w:rPr>
          <w:rFonts w:ascii="Arial" w:hAnsi="Arial" w:cs="Arial"/>
          <w:bCs/>
          <w:sz w:val="24"/>
          <w:szCs w:val="24"/>
        </w:rPr>
      </w:pPr>
      <w:r w:rsidRPr="00C5715F">
        <w:rPr>
          <w:rFonts w:ascii="Arial" w:hAnsi="Arial" w:cs="Arial"/>
          <w:bCs/>
          <w:sz w:val="24"/>
          <w:szCs w:val="24"/>
        </w:rPr>
        <w:t>Family &amp; close friends</w:t>
      </w:r>
    </w:p>
    <w:p w:rsidR="002172B4" w:rsidRPr="00C5715F" w:rsidRDefault="002172B4" w:rsidP="009029F5">
      <w:pPr>
        <w:numPr>
          <w:ilvl w:val="0"/>
          <w:numId w:val="2"/>
        </w:numPr>
        <w:rPr>
          <w:rFonts w:ascii="Arial" w:hAnsi="Arial" w:cs="Arial"/>
          <w:bCs/>
          <w:sz w:val="24"/>
          <w:szCs w:val="24"/>
        </w:rPr>
      </w:pPr>
      <w:r w:rsidRPr="00C5715F">
        <w:rPr>
          <w:rFonts w:ascii="Arial" w:hAnsi="Arial" w:cs="Arial"/>
          <w:bCs/>
          <w:sz w:val="24"/>
          <w:szCs w:val="24"/>
        </w:rPr>
        <w:t>Angels / friends/ business associates</w:t>
      </w:r>
    </w:p>
    <w:p w:rsidR="002172B4" w:rsidRPr="00C5715F" w:rsidRDefault="002172B4" w:rsidP="009029F5">
      <w:pPr>
        <w:numPr>
          <w:ilvl w:val="0"/>
          <w:numId w:val="2"/>
        </w:numPr>
        <w:rPr>
          <w:rFonts w:ascii="Arial" w:hAnsi="Arial" w:cs="Arial"/>
          <w:bCs/>
          <w:sz w:val="24"/>
          <w:szCs w:val="24"/>
        </w:rPr>
      </w:pPr>
      <w:r w:rsidRPr="00C5715F">
        <w:rPr>
          <w:rFonts w:ascii="Arial" w:hAnsi="Arial" w:cs="Arial"/>
          <w:bCs/>
          <w:sz w:val="24"/>
          <w:szCs w:val="24"/>
        </w:rPr>
        <w:t>VC round</w:t>
      </w:r>
    </w:p>
    <w:p w:rsidR="002172B4" w:rsidRPr="00C5715F" w:rsidRDefault="002172B4" w:rsidP="009029F5">
      <w:pPr>
        <w:numPr>
          <w:ilvl w:val="0"/>
          <w:numId w:val="2"/>
        </w:numPr>
        <w:rPr>
          <w:rFonts w:ascii="Arial" w:hAnsi="Arial" w:cs="Arial"/>
          <w:bCs/>
          <w:sz w:val="24"/>
          <w:szCs w:val="24"/>
        </w:rPr>
      </w:pPr>
      <w:r w:rsidRPr="00C5715F">
        <w:rPr>
          <w:rFonts w:ascii="Arial" w:hAnsi="Arial" w:cs="Arial"/>
          <w:bCs/>
          <w:sz w:val="24"/>
          <w:szCs w:val="24"/>
        </w:rPr>
        <w:t>More VC rounds</w:t>
      </w:r>
    </w:p>
    <w:p w:rsidR="002172B4" w:rsidRPr="00C5715F" w:rsidRDefault="002172B4" w:rsidP="009029F5">
      <w:pPr>
        <w:numPr>
          <w:ilvl w:val="0"/>
          <w:numId w:val="2"/>
        </w:numPr>
        <w:rPr>
          <w:rFonts w:ascii="Arial" w:hAnsi="Arial" w:cs="Arial"/>
          <w:bCs/>
          <w:sz w:val="24"/>
          <w:szCs w:val="24"/>
        </w:rPr>
      </w:pPr>
      <w:r w:rsidRPr="00C5715F">
        <w:rPr>
          <w:rFonts w:ascii="Arial" w:hAnsi="Arial" w:cs="Arial"/>
          <w:bCs/>
          <w:sz w:val="24"/>
          <w:szCs w:val="24"/>
        </w:rPr>
        <w:t>Then “liquidity” event:</w:t>
      </w:r>
    </w:p>
    <w:p w:rsidR="002172B4" w:rsidRPr="00C5715F" w:rsidRDefault="002172B4" w:rsidP="009029F5">
      <w:pPr>
        <w:numPr>
          <w:ilvl w:val="1"/>
          <w:numId w:val="2"/>
        </w:numPr>
        <w:rPr>
          <w:rFonts w:ascii="Arial" w:hAnsi="Arial" w:cs="Arial"/>
          <w:bCs/>
          <w:sz w:val="24"/>
          <w:szCs w:val="24"/>
        </w:rPr>
      </w:pPr>
      <w:r w:rsidRPr="00C5715F">
        <w:rPr>
          <w:rFonts w:ascii="Arial" w:hAnsi="Arial" w:cs="Arial"/>
          <w:bCs/>
          <w:sz w:val="24"/>
          <w:szCs w:val="24"/>
        </w:rPr>
        <w:t>Continued self-funding by the businesses revenue</w:t>
      </w:r>
    </w:p>
    <w:p w:rsidR="002172B4" w:rsidRPr="00C5715F" w:rsidRDefault="002172B4" w:rsidP="009029F5">
      <w:pPr>
        <w:numPr>
          <w:ilvl w:val="1"/>
          <w:numId w:val="2"/>
        </w:numPr>
        <w:rPr>
          <w:rFonts w:ascii="Arial" w:hAnsi="Arial" w:cs="Arial"/>
          <w:bCs/>
          <w:sz w:val="24"/>
          <w:szCs w:val="24"/>
        </w:rPr>
      </w:pPr>
      <w:r w:rsidRPr="00C5715F">
        <w:rPr>
          <w:rFonts w:ascii="Arial" w:hAnsi="Arial" w:cs="Arial"/>
          <w:bCs/>
          <w:sz w:val="24"/>
          <w:szCs w:val="24"/>
        </w:rPr>
        <w:t>Acquisition</w:t>
      </w:r>
    </w:p>
    <w:p w:rsidR="002172B4" w:rsidRPr="00C5715F" w:rsidRDefault="002172B4" w:rsidP="009029F5">
      <w:pPr>
        <w:numPr>
          <w:ilvl w:val="1"/>
          <w:numId w:val="2"/>
        </w:numPr>
        <w:rPr>
          <w:rFonts w:ascii="Arial" w:hAnsi="Arial" w:cs="Arial"/>
          <w:bCs/>
          <w:sz w:val="24"/>
          <w:szCs w:val="24"/>
        </w:rPr>
      </w:pPr>
      <w:r w:rsidRPr="00C5715F">
        <w:rPr>
          <w:rFonts w:ascii="Arial" w:hAnsi="Arial" w:cs="Arial"/>
          <w:bCs/>
          <w:sz w:val="24"/>
          <w:szCs w:val="24"/>
        </w:rPr>
        <w:t xml:space="preserve">Merger </w:t>
      </w:r>
    </w:p>
    <w:p w:rsidR="002172B4" w:rsidRPr="00C5715F" w:rsidRDefault="002172B4" w:rsidP="009029F5">
      <w:pPr>
        <w:numPr>
          <w:ilvl w:val="1"/>
          <w:numId w:val="2"/>
        </w:numPr>
        <w:rPr>
          <w:rFonts w:ascii="Arial" w:hAnsi="Arial" w:cs="Arial"/>
          <w:bCs/>
          <w:sz w:val="24"/>
          <w:szCs w:val="24"/>
        </w:rPr>
      </w:pPr>
      <w:r w:rsidRPr="00C5715F">
        <w:rPr>
          <w:rFonts w:ascii="Arial" w:hAnsi="Arial" w:cs="Arial"/>
          <w:bCs/>
          <w:sz w:val="24"/>
          <w:szCs w:val="24"/>
        </w:rPr>
        <w:t>IPO, or</w:t>
      </w:r>
    </w:p>
    <w:p w:rsidR="002172B4" w:rsidRDefault="002172B4" w:rsidP="009029F5">
      <w:pPr>
        <w:numPr>
          <w:ilvl w:val="1"/>
          <w:numId w:val="2"/>
        </w:numPr>
        <w:rPr>
          <w:rFonts w:ascii="Arial" w:hAnsi="Arial" w:cs="Arial"/>
          <w:bCs/>
          <w:sz w:val="24"/>
          <w:szCs w:val="24"/>
        </w:rPr>
      </w:pPr>
      <w:r w:rsidRPr="00C5715F">
        <w:rPr>
          <w:rFonts w:ascii="Arial" w:hAnsi="Arial" w:cs="Arial"/>
          <w:bCs/>
          <w:sz w:val="24"/>
          <w:szCs w:val="24"/>
        </w:rPr>
        <w:t>Management buy-out of investors.</w:t>
      </w:r>
    </w:p>
    <w:p w:rsidR="002172B4" w:rsidRDefault="002172B4" w:rsidP="00001580">
      <w:pPr>
        <w:ind w:left="1440"/>
        <w:rPr>
          <w:rFonts w:ascii="Arial" w:hAnsi="Arial" w:cs="Arial"/>
          <w:bCs/>
          <w:sz w:val="24"/>
          <w:szCs w:val="24"/>
        </w:rPr>
      </w:pPr>
    </w:p>
    <w:p w:rsidR="002172B4" w:rsidRPr="00001580" w:rsidRDefault="002172B4" w:rsidP="00001580">
      <w:pPr>
        <w:numPr>
          <w:ilvl w:val="0"/>
          <w:numId w:val="25"/>
        </w:numPr>
        <w:rPr>
          <w:rFonts w:ascii="Arial" w:hAnsi="Arial" w:cs="Arial"/>
          <w:b/>
          <w:bCs/>
          <w:sz w:val="28"/>
          <w:szCs w:val="28"/>
        </w:rPr>
      </w:pPr>
      <w:r w:rsidRPr="00001580">
        <w:rPr>
          <w:rFonts w:ascii="Arial" w:hAnsi="Arial" w:cs="Arial"/>
          <w:b/>
          <w:sz w:val="28"/>
          <w:szCs w:val="28"/>
        </w:rPr>
        <w:t>Securities Sales and Laws</w:t>
      </w:r>
    </w:p>
    <w:p w:rsidR="002172B4" w:rsidRPr="00C614C0" w:rsidRDefault="002172B4" w:rsidP="00001580">
      <w:pPr>
        <w:numPr>
          <w:ilvl w:val="0"/>
          <w:numId w:val="2"/>
        </w:numPr>
        <w:rPr>
          <w:rFonts w:ascii="Arial" w:hAnsi="Arial" w:cs="Arial"/>
          <w:bCs/>
          <w:sz w:val="24"/>
          <w:szCs w:val="24"/>
        </w:rPr>
      </w:pPr>
      <w:r w:rsidRPr="00C614C0">
        <w:rPr>
          <w:rFonts w:ascii="Arial" w:hAnsi="Arial" w:cs="Arial"/>
          <w:bCs/>
          <w:sz w:val="24"/>
          <w:szCs w:val="24"/>
          <w:highlight w:val="yellow"/>
        </w:rPr>
        <w:t xml:space="preserve">Issuing </w:t>
      </w:r>
      <w:r w:rsidRPr="00C614C0">
        <w:rPr>
          <w:rFonts w:ascii="Arial" w:hAnsi="Arial" w:cs="Arial"/>
          <w:bCs/>
          <w:i/>
          <w:sz w:val="24"/>
          <w:szCs w:val="24"/>
          <w:highlight w:val="yellow"/>
        </w:rPr>
        <w:t xml:space="preserve">any </w:t>
      </w:r>
      <w:r w:rsidRPr="00C614C0">
        <w:rPr>
          <w:rFonts w:ascii="Arial" w:hAnsi="Arial" w:cs="Arial"/>
          <w:bCs/>
          <w:sz w:val="24"/>
          <w:szCs w:val="24"/>
          <w:highlight w:val="yellow"/>
        </w:rPr>
        <w:t>equity interest in your company, in exchange for cash, property, or services, or a vendor/supplier contract, is a securities issuance.</w:t>
      </w:r>
      <w:r w:rsidRPr="00C614C0">
        <w:rPr>
          <w:rFonts w:ascii="Arial" w:hAnsi="Arial" w:cs="Arial"/>
          <w:bCs/>
          <w:sz w:val="24"/>
          <w:szCs w:val="24"/>
        </w:rPr>
        <w:t xml:space="preserve"> Even selling stock to your mother is a securities sale.  </w:t>
      </w:r>
    </w:p>
    <w:p w:rsidR="002172B4" w:rsidRPr="00C614C0" w:rsidRDefault="002172B4" w:rsidP="00001580">
      <w:pPr>
        <w:numPr>
          <w:ilvl w:val="1"/>
          <w:numId w:val="2"/>
        </w:numPr>
        <w:rPr>
          <w:rFonts w:ascii="Arial" w:hAnsi="Arial" w:cs="Arial"/>
          <w:b/>
          <w:bCs/>
          <w:sz w:val="24"/>
          <w:szCs w:val="24"/>
        </w:rPr>
      </w:pPr>
      <w:r w:rsidRPr="00C614C0">
        <w:rPr>
          <w:rFonts w:ascii="Arial" w:hAnsi="Arial" w:cs="Arial"/>
          <w:bCs/>
          <w:sz w:val="24"/>
          <w:szCs w:val="24"/>
        </w:rPr>
        <w:t>Any share of stock, LLC interest, or LP interest,</w:t>
      </w:r>
    </w:p>
    <w:p w:rsidR="002172B4" w:rsidRPr="00C614C0" w:rsidRDefault="002172B4" w:rsidP="00001580">
      <w:pPr>
        <w:numPr>
          <w:ilvl w:val="1"/>
          <w:numId w:val="2"/>
        </w:numPr>
        <w:rPr>
          <w:rFonts w:ascii="Arial" w:hAnsi="Arial" w:cs="Arial"/>
          <w:bCs/>
          <w:sz w:val="24"/>
          <w:szCs w:val="24"/>
        </w:rPr>
      </w:pPr>
      <w:r w:rsidRPr="00C614C0">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2172B4" w:rsidRPr="00C614C0" w:rsidRDefault="002172B4" w:rsidP="00001580">
      <w:pPr>
        <w:numPr>
          <w:ilvl w:val="0"/>
          <w:numId w:val="2"/>
        </w:numPr>
        <w:rPr>
          <w:rFonts w:ascii="Arial" w:hAnsi="Arial" w:cs="Arial"/>
          <w:bCs/>
          <w:sz w:val="24"/>
          <w:szCs w:val="24"/>
        </w:rPr>
      </w:pPr>
      <w:r w:rsidRPr="00C614C0">
        <w:rPr>
          <w:rFonts w:ascii="Arial" w:hAnsi="Arial" w:cs="Arial"/>
          <w:bCs/>
          <w:sz w:val="24"/>
          <w:szCs w:val="24"/>
        </w:rPr>
        <w:t xml:space="preserve">Even issuing, </w:t>
      </w:r>
      <w:r w:rsidRPr="00C614C0">
        <w:rPr>
          <w:rFonts w:ascii="Arial" w:hAnsi="Arial" w:cs="Arial"/>
          <w:bCs/>
          <w:i/>
          <w:sz w:val="24"/>
          <w:szCs w:val="24"/>
        </w:rPr>
        <w:t>or giving</w:t>
      </w:r>
      <w:r w:rsidRPr="00C614C0">
        <w:rPr>
          <w:rFonts w:ascii="Arial" w:hAnsi="Arial" w:cs="Arial"/>
          <w:bCs/>
          <w:sz w:val="24"/>
          <w:szCs w:val="24"/>
        </w:rPr>
        <w:t xml:space="preserve">, </w:t>
      </w:r>
      <w:r w:rsidRPr="00C614C0">
        <w:rPr>
          <w:rFonts w:ascii="Arial" w:hAnsi="Arial" w:cs="Arial"/>
          <w:b/>
          <w:bCs/>
          <w:sz w:val="24"/>
          <w:szCs w:val="24"/>
        </w:rPr>
        <w:t>equity interests to employees</w:t>
      </w:r>
      <w:r w:rsidRPr="00C614C0">
        <w:rPr>
          <w:rFonts w:ascii="Arial" w:hAnsi="Arial" w:cs="Arial"/>
          <w:bCs/>
          <w:sz w:val="24"/>
          <w:szCs w:val="24"/>
        </w:rPr>
        <w:t>, board members, advisors, or consultants, in exchange for services, is a securities issuance.</w:t>
      </w:r>
    </w:p>
    <w:p w:rsidR="002172B4" w:rsidRPr="00C614C0" w:rsidRDefault="002172B4" w:rsidP="00001580">
      <w:pPr>
        <w:numPr>
          <w:ilvl w:val="1"/>
          <w:numId w:val="2"/>
        </w:numPr>
        <w:rPr>
          <w:rFonts w:ascii="Arial" w:hAnsi="Arial" w:cs="Arial"/>
          <w:bCs/>
          <w:sz w:val="24"/>
          <w:szCs w:val="24"/>
        </w:rPr>
      </w:pPr>
      <w:r w:rsidRPr="00C614C0">
        <w:rPr>
          <w:rFonts w:ascii="Arial" w:hAnsi="Arial" w:cs="Arial"/>
          <w:sz w:val="24"/>
          <w:szCs w:val="24"/>
        </w:rPr>
        <w:t>A “Securities” issuance includes shares, options, warrants, any employee plan interest, (employees and advisers), even for services and no cash</w:t>
      </w:r>
    </w:p>
    <w:p w:rsidR="002172B4" w:rsidRPr="00C614C0" w:rsidRDefault="002172B4" w:rsidP="00001580">
      <w:pPr>
        <w:ind w:left="360"/>
        <w:rPr>
          <w:rFonts w:ascii="Arial" w:hAnsi="Arial" w:cs="Arial"/>
          <w:bCs/>
          <w:sz w:val="24"/>
          <w:szCs w:val="24"/>
        </w:rPr>
      </w:pPr>
    </w:p>
    <w:p w:rsidR="002172B4" w:rsidRPr="00C614C0" w:rsidRDefault="002172B4" w:rsidP="00001580">
      <w:pPr>
        <w:numPr>
          <w:ilvl w:val="0"/>
          <w:numId w:val="2"/>
        </w:numPr>
        <w:rPr>
          <w:rFonts w:ascii="Arial" w:hAnsi="Arial" w:cs="Arial"/>
          <w:bCs/>
          <w:sz w:val="24"/>
          <w:szCs w:val="24"/>
        </w:rPr>
      </w:pPr>
      <w:r w:rsidRPr="00C614C0">
        <w:rPr>
          <w:rFonts w:ascii="Arial" w:hAnsi="Arial" w:cs="Arial"/>
          <w:bCs/>
          <w:sz w:val="24"/>
          <w:szCs w:val="24"/>
        </w:rPr>
        <w:t>If we have the issuance of a security, then registration or exemption required.</w:t>
      </w:r>
    </w:p>
    <w:p w:rsidR="002172B4" w:rsidRPr="00C614C0" w:rsidRDefault="002172B4" w:rsidP="00001580">
      <w:pPr>
        <w:numPr>
          <w:ilvl w:val="0"/>
          <w:numId w:val="2"/>
        </w:numPr>
        <w:rPr>
          <w:rFonts w:ascii="Arial" w:hAnsi="Arial" w:cs="Arial"/>
          <w:bCs/>
          <w:sz w:val="24"/>
          <w:szCs w:val="24"/>
        </w:rPr>
      </w:pPr>
      <w:r w:rsidRPr="00C614C0">
        <w:rPr>
          <w:rFonts w:ascii="Arial" w:hAnsi="Arial" w:cs="Arial"/>
          <w:bCs/>
          <w:sz w:val="24"/>
          <w:szCs w:val="24"/>
        </w:rPr>
        <w:t>Key to find exemptions from registration.</w:t>
      </w:r>
    </w:p>
    <w:p w:rsidR="002172B4" w:rsidRPr="00C614C0" w:rsidRDefault="002172B4" w:rsidP="00001580">
      <w:pPr>
        <w:numPr>
          <w:ilvl w:val="0"/>
          <w:numId w:val="2"/>
        </w:numPr>
        <w:rPr>
          <w:rFonts w:ascii="Arial" w:hAnsi="Arial" w:cs="Arial"/>
          <w:bCs/>
          <w:sz w:val="24"/>
          <w:szCs w:val="24"/>
        </w:rPr>
      </w:pPr>
      <w:r w:rsidRPr="00C614C0">
        <w:rPr>
          <w:rFonts w:ascii="Arial" w:hAnsi="Arial" w:cs="Arial"/>
          <w:bCs/>
          <w:sz w:val="24"/>
          <w:szCs w:val="24"/>
          <w:highlight w:val="yellow"/>
        </w:rPr>
        <w:t xml:space="preserve">However, there are </w:t>
      </w:r>
      <w:r w:rsidRPr="00C614C0">
        <w:rPr>
          <w:rFonts w:ascii="Arial" w:hAnsi="Arial" w:cs="Arial"/>
          <w:bCs/>
          <w:i/>
          <w:sz w:val="24"/>
          <w:szCs w:val="24"/>
          <w:highlight w:val="yellow"/>
        </w:rPr>
        <w:t>no exemptions from disclosure</w:t>
      </w:r>
      <w:r w:rsidRPr="00C614C0">
        <w:rPr>
          <w:rFonts w:ascii="Arial" w:hAnsi="Arial" w:cs="Arial"/>
          <w:bCs/>
          <w:i/>
          <w:sz w:val="24"/>
          <w:szCs w:val="24"/>
        </w:rPr>
        <w:t xml:space="preserve"> – the “Offering Memo”</w:t>
      </w:r>
    </w:p>
    <w:p w:rsidR="002172B4" w:rsidRPr="00C614C0" w:rsidRDefault="002172B4" w:rsidP="00001580">
      <w:pPr>
        <w:ind w:left="1440"/>
        <w:rPr>
          <w:rFonts w:ascii="Arial" w:hAnsi="Arial" w:cs="Arial"/>
          <w:bCs/>
          <w:sz w:val="24"/>
          <w:szCs w:val="24"/>
        </w:rPr>
      </w:pPr>
    </w:p>
    <w:p w:rsidR="002172B4" w:rsidRPr="0098348A" w:rsidRDefault="002172B4" w:rsidP="00B70D92">
      <w:pPr>
        <w:rPr>
          <w:rFonts w:ascii="Arial" w:hAnsi="Arial" w:cs="Arial"/>
          <w:b/>
          <w:bCs/>
          <w:sz w:val="24"/>
          <w:szCs w:val="24"/>
          <w:u w:val="single"/>
        </w:rPr>
      </w:pPr>
    </w:p>
    <w:p w:rsidR="002172B4" w:rsidRPr="00F66F59" w:rsidRDefault="002172B4" w:rsidP="004A2D09">
      <w:pPr>
        <w:rPr>
          <w:rFonts w:ascii="Arial" w:hAnsi="Arial" w:cs="Arial"/>
          <w:b/>
          <w:bCs/>
          <w:i/>
          <w:sz w:val="28"/>
          <w:szCs w:val="28"/>
          <w:u w:val="single"/>
        </w:rPr>
      </w:pPr>
      <w:r w:rsidRPr="00F66F59">
        <w:rPr>
          <w:rFonts w:ascii="Arial" w:hAnsi="Arial" w:cs="Arial"/>
          <w:b/>
          <w:bCs/>
          <w:i/>
          <w:sz w:val="28"/>
          <w:szCs w:val="28"/>
          <w:u w:val="single"/>
        </w:rPr>
        <w:br w:type="page"/>
      </w:r>
    </w:p>
    <w:p w:rsidR="002172B4" w:rsidRPr="00F66F59" w:rsidRDefault="002172B4" w:rsidP="00A74F7D">
      <w:pPr>
        <w:rPr>
          <w:rFonts w:ascii="Arial" w:hAnsi="Arial" w:cs="Arial"/>
          <w:b/>
          <w:bCs/>
          <w:i/>
          <w:sz w:val="28"/>
          <w:szCs w:val="28"/>
          <w:u w:val="single"/>
        </w:rPr>
      </w:pPr>
    </w:p>
    <w:p w:rsidR="002172B4" w:rsidRPr="00F66F59" w:rsidRDefault="002172B4" w:rsidP="000E3FF4">
      <w:pPr>
        <w:numPr>
          <w:ilvl w:val="0"/>
          <w:numId w:val="7"/>
        </w:numPr>
        <w:rPr>
          <w:rFonts w:ascii="Arial" w:hAnsi="Arial" w:cs="Arial"/>
          <w:b/>
          <w:bCs/>
          <w:sz w:val="28"/>
          <w:szCs w:val="28"/>
        </w:rPr>
      </w:pPr>
      <w:r w:rsidRPr="00F66F59">
        <w:rPr>
          <w:rFonts w:ascii="Arial" w:hAnsi="Arial" w:cs="Arial"/>
          <w:b/>
          <w:bCs/>
          <w:sz w:val="28"/>
          <w:szCs w:val="28"/>
        </w:rPr>
        <w:t xml:space="preserve">Realistic Expectations as to Cost, Timing, Involvement – </w:t>
      </w:r>
    </w:p>
    <w:p w:rsidR="002172B4" w:rsidRPr="00F66F59" w:rsidRDefault="002172B4" w:rsidP="000E3FF4">
      <w:pPr>
        <w:numPr>
          <w:ilvl w:val="1"/>
          <w:numId w:val="7"/>
        </w:numPr>
        <w:rPr>
          <w:rFonts w:ascii="Arial" w:hAnsi="Arial" w:cs="Arial"/>
          <w:bCs/>
          <w:sz w:val="28"/>
          <w:szCs w:val="28"/>
        </w:rPr>
      </w:pPr>
      <w:r w:rsidRPr="00F66F59">
        <w:rPr>
          <w:rFonts w:ascii="Arial" w:hAnsi="Arial" w:cs="Arial"/>
          <w:b/>
          <w:bCs/>
          <w:sz w:val="28"/>
          <w:szCs w:val="28"/>
        </w:rPr>
        <w:t>Months</w:t>
      </w:r>
      <w:r w:rsidRPr="00F66F59">
        <w:rPr>
          <w:rFonts w:ascii="Arial" w:hAnsi="Arial" w:cs="Arial"/>
          <w:bCs/>
          <w:sz w:val="28"/>
          <w:szCs w:val="28"/>
        </w:rPr>
        <w:t xml:space="preserve"> not weeks</w:t>
      </w:r>
    </w:p>
    <w:p w:rsidR="002172B4" w:rsidRPr="00F66F59" w:rsidRDefault="002172B4" w:rsidP="000E3FF4">
      <w:pPr>
        <w:numPr>
          <w:ilvl w:val="1"/>
          <w:numId w:val="7"/>
        </w:numPr>
        <w:rPr>
          <w:rFonts w:ascii="Arial" w:hAnsi="Arial" w:cs="Arial"/>
          <w:b/>
          <w:bCs/>
          <w:sz w:val="28"/>
          <w:szCs w:val="28"/>
        </w:rPr>
      </w:pPr>
      <w:r w:rsidRPr="00F66F59">
        <w:rPr>
          <w:rFonts w:ascii="Arial" w:hAnsi="Arial" w:cs="Arial"/>
          <w:bCs/>
          <w:sz w:val="28"/>
          <w:szCs w:val="28"/>
        </w:rPr>
        <w:t>Cash from your pocket – Money where your mouth is</w:t>
      </w:r>
    </w:p>
    <w:p w:rsidR="002172B4" w:rsidRPr="00F66F59" w:rsidRDefault="002172B4" w:rsidP="000E3FF4">
      <w:pPr>
        <w:numPr>
          <w:ilvl w:val="1"/>
          <w:numId w:val="7"/>
        </w:numPr>
        <w:rPr>
          <w:rFonts w:ascii="Arial" w:hAnsi="Arial" w:cs="Arial"/>
          <w:b/>
          <w:bCs/>
          <w:sz w:val="28"/>
          <w:szCs w:val="28"/>
        </w:rPr>
      </w:pPr>
      <w:r w:rsidRPr="00F66F59">
        <w:rPr>
          <w:rFonts w:ascii="Arial" w:hAnsi="Arial" w:cs="Arial"/>
          <w:bCs/>
          <w:sz w:val="28"/>
          <w:szCs w:val="28"/>
        </w:rPr>
        <w:t>Not free or cheap, no payments out of proceeds</w:t>
      </w:r>
    </w:p>
    <w:p w:rsidR="002172B4" w:rsidRPr="00F66F59" w:rsidRDefault="002172B4" w:rsidP="000E3FF4">
      <w:pPr>
        <w:numPr>
          <w:ilvl w:val="1"/>
          <w:numId w:val="7"/>
        </w:numPr>
        <w:rPr>
          <w:rFonts w:ascii="Arial" w:hAnsi="Arial" w:cs="Arial"/>
          <w:b/>
          <w:bCs/>
          <w:sz w:val="28"/>
          <w:szCs w:val="28"/>
        </w:rPr>
      </w:pPr>
      <w:r w:rsidRPr="00F66F59">
        <w:rPr>
          <w:rFonts w:ascii="Arial" w:hAnsi="Arial" w:cs="Arial"/>
          <w:b/>
          <w:bCs/>
          <w:sz w:val="24"/>
          <w:szCs w:val="24"/>
        </w:rPr>
        <w:t>Operational Documents Needed</w:t>
      </w:r>
      <w:r w:rsidRPr="00F66F59">
        <w:rPr>
          <w:rFonts w:ascii="Arial" w:hAnsi="Arial" w:cs="Arial"/>
          <w:bCs/>
          <w:sz w:val="24"/>
          <w:szCs w:val="24"/>
        </w:rPr>
        <w:t xml:space="preserve">: </w:t>
      </w:r>
      <w:r w:rsidRPr="00F66F59">
        <w:rPr>
          <w:rFonts w:ascii="Arial" w:hAnsi="Arial" w:cs="Arial"/>
          <w:b/>
          <w:bCs/>
          <w:sz w:val="24"/>
          <w:szCs w:val="24"/>
        </w:rPr>
        <w:t xml:space="preserve">[NFH] </w:t>
      </w:r>
      <w:r w:rsidRPr="00F66F59">
        <w:rPr>
          <w:rFonts w:ascii="Arial" w:hAnsi="Arial" w:cs="Arial"/>
          <w:bCs/>
          <w:sz w:val="24"/>
          <w:szCs w:val="24"/>
        </w:rPr>
        <w:t>Founders Agreement; Offering Memo; Shareholder Agreement; Subscription Agreement. No detail required here.</w:t>
      </w:r>
    </w:p>
    <w:p w:rsidR="002172B4" w:rsidRPr="00F66F59" w:rsidRDefault="002172B4" w:rsidP="000E3FF4">
      <w:pPr>
        <w:numPr>
          <w:ilvl w:val="1"/>
          <w:numId w:val="7"/>
        </w:numPr>
        <w:rPr>
          <w:rFonts w:ascii="Arial" w:hAnsi="Arial" w:cs="Arial"/>
          <w:b/>
          <w:bCs/>
          <w:sz w:val="28"/>
          <w:szCs w:val="28"/>
        </w:rPr>
      </w:pPr>
      <w:r w:rsidRPr="00F66F59">
        <w:rPr>
          <w:rFonts w:ascii="Arial" w:hAnsi="Arial" w:cs="Arial"/>
          <w:b/>
          <w:bCs/>
          <w:sz w:val="28"/>
          <w:szCs w:val="28"/>
        </w:rPr>
        <w:t>Full time job while its in process</w:t>
      </w:r>
    </w:p>
    <w:p w:rsidR="002172B4" w:rsidRPr="00F66F59" w:rsidRDefault="002172B4" w:rsidP="00A74F7D">
      <w:pPr>
        <w:rPr>
          <w:rFonts w:ascii="Arial" w:hAnsi="Arial" w:cs="Arial"/>
          <w:b/>
          <w:sz w:val="28"/>
          <w:szCs w:val="28"/>
          <w:u w:val="single"/>
        </w:rPr>
      </w:pPr>
    </w:p>
    <w:p w:rsidR="002172B4" w:rsidRPr="00F66F59" w:rsidRDefault="002172B4" w:rsidP="00A74F7D">
      <w:pPr>
        <w:rPr>
          <w:rFonts w:ascii="Arial" w:hAnsi="Arial" w:cs="Arial"/>
          <w:b/>
          <w:bCs/>
          <w:i/>
          <w:sz w:val="28"/>
          <w:szCs w:val="28"/>
          <w:u w:val="single"/>
        </w:rPr>
      </w:pPr>
      <w:r w:rsidRPr="00F66F59">
        <w:rPr>
          <w:rFonts w:ascii="Arial" w:hAnsi="Arial" w:cs="Arial"/>
          <w:b/>
          <w:i/>
          <w:sz w:val="28"/>
          <w:szCs w:val="28"/>
          <w:u w:val="single"/>
        </w:rPr>
        <w:t>Securities Sales and Laws</w:t>
      </w:r>
    </w:p>
    <w:p w:rsidR="002172B4" w:rsidRPr="00F66F59" w:rsidRDefault="002172B4" w:rsidP="00A74F7D">
      <w:pPr>
        <w:numPr>
          <w:ilvl w:val="0"/>
          <w:numId w:val="5"/>
        </w:numPr>
        <w:rPr>
          <w:rFonts w:ascii="Arial" w:hAnsi="Arial" w:cs="Arial"/>
          <w:b/>
          <w:bCs/>
          <w:sz w:val="28"/>
          <w:szCs w:val="28"/>
        </w:rPr>
      </w:pPr>
      <w:r w:rsidRPr="00F66F59">
        <w:rPr>
          <w:rFonts w:ascii="Arial" w:hAnsi="Arial" w:cs="Arial"/>
          <w:b/>
          <w:bCs/>
          <w:sz w:val="28"/>
          <w:szCs w:val="28"/>
          <w:highlight w:val="yellow"/>
        </w:rPr>
        <w:t xml:space="preserve">Issuing </w:t>
      </w:r>
      <w:r w:rsidRPr="00F66F59">
        <w:rPr>
          <w:rFonts w:ascii="Arial" w:hAnsi="Arial" w:cs="Arial"/>
          <w:b/>
          <w:bCs/>
          <w:i/>
          <w:sz w:val="28"/>
          <w:szCs w:val="28"/>
          <w:highlight w:val="yellow"/>
        </w:rPr>
        <w:t xml:space="preserve">any </w:t>
      </w:r>
      <w:r w:rsidRPr="00F66F59">
        <w:rPr>
          <w:rFonts w:ascii="Arial" w:hAnsi="Arial" w:cs="Arial"/>
          <w:b/>
          <w:bCs/>
          <w:sz w:val="28"/>
          <w:szCs w:val="28"/>
          <w:highlight w:val="yellow"/>
        </w:rPr>
        <w:t>equity interest in your company, in exchange for cash, property, or services, or a vendor/supplier contract, is a securities issuance.</w:t>
      </w:r>
      <w:r w:rsidRPr="00F66F59">
        <w:rPr>
          <w:rFonts w:ascii="Arial" w:hAnsi="Arial" w:cs="Arial"/>
          <w:b/>
          <w:bCs/>
          <w:sz w:val="28"/>
          <w:szCs w:val="28"/>
        </w:rPr>
        <w:t xml:space="preserve"> Even selling stock to your mother is a securities sale.  </w:t>
      </w:r>
    </w:p>
    <w:p w:rsidR="002172B4" w:rsidRPr="00F66F59" w:rsidRDefault="002172B4" w:rsidP="00E8197C">
      <w:pPr>
        <w:numPr>
          <w:ilvl w:val="1"/>
          <w:numId w:val="5"/>
        </w:numPr>
        <w:rPr>
          <w:rFonts w:ascii="Arial" w:hAnsi="Arial" w:cs="Arial"/>
          <w:b/>
          <w:bCs/>
          <w:sz w:val="28"/>
          <w:szCs w:val="28"/>
        </w:rPr>
      </w:pPr>
      <w:r w:rsidRPr="00F66F59">
        <w:rPr>
          <w:rFonts w:ascii="Arial" w:hAnsi="Arial" w:cs="Arial"/>
          <w:b/>
          <w:bCs/>
          <w:sz w:val="28"/>
          <w:szCs w:val="28"/>
        </w:rPr>
        <w:t>Any share of stock, LLC interest, or LP interest,</w:t>
      </w:r>
    </w:p>
    <w:p w:rsidR="002172B4" w:rsidRPr="00F66F59" w:rsidRDefault="002172B4" w:rsidP="00D452F9">
      <w:pPr>
        <w:numPr>
          <w:ilvl w:val="1"/>
          <w:numId w:val="5"/>
        </w:numPr>
        <w:rPr>
          <w:rFonts w:ascii="Arial" w:hAnsi="Arial" w:cs="Arial"/>
          <w:bCs/>
          <w:sz w:val="24"/>
          <w:szCs w:val="24"/>
        </w:rPr>
      </w:pPr>
      <w:r w:rsidRPr="00F66F59">
        <w:rPr>
          <w:rFonts w:ascii="Arial" w:hAnsi="Arial" w:cs="Arial"/>
          <w:bCs/>
          <w:sz w:val="24"/>
          <w:szCs w:val="24"/>
        </w:rPr>
        <w:t>An “investor” is any person who gives you money, property, or free services, in exchange for equity, with intention of making return or profit on their investment in your company. Such a transaction is the issuance of a security.</w:t>
      </w:r>
    </w:p>
    <w:p w:rsidR="002172B4" w:rsidRPr="00F66F59" w:rsidRDefault="002172B4" w:rsidP="001E5CB7">
      <w:pPr>
        <w:numPr>
          <w:ilvl w:val="0"/>
          <w:numId w:val="5"/>
        </w:numPr>
        <w:rPr>
          <w:rFonts w:ascii="Arial" w:hAnsi="Arial" w:cs="Arial"/>
          <w:bCs/>
          <w:sz w:val="24"/>
          <w:szCs w:val="24"/>
        </w:rPr>
      </w:pPr>
      <w:r w:rsidRPr="00F66F59">
        <w:rPr>
          <w:rFonts w:ascii="Arial" w:hAnsi="Arial" w:cs="Arial"/>
          <w:bCs/>
          <w:sz w:val="24"/>
          <w:szCs w:val="24"/>
        </w:rPr>
        <w:t xml:space="preserve">Even issuing, </w:t>
      </w:r>
      <w:r w:rsidRPr="00F66F59">
        <w:rPr>
          <w:rFonts w:ascii="Arial" w:hAnsi="Arial" w:cs="Arial"/>
          <w:bCs/>
          <w:i/>
          <w:sz w:val="24"/>
          <w:szCs w:val="24"/>
        </w:rPr>
        <w:t>or giving</w:t>
      </w:r>
      <w:r w:rsidRPr="00F66F59">
        <w:rPr>
          <w:rFonts w:ascii="Arial" w:hAnsi="Arial" w:cs="Arial"/>
          <w:bCs/>
          <w:sz w:val="24"/>
          <w:szCs w:val="24"/>
        </w:rPr>
        <w:t xml:space="preserve">, </w:t>
      </w:r>
      <w:r w:rsidRPr="00F66F59">
        <w:rPr>
          <w:rFonts w:ascii="Arial" w:hAnsi="Arial" w:cs="Arial"/>
          <w:b/>
          <w:bCs/>
          <w:sz w:val="24"/>
          <w:szCs w:val="24"/>
        </w:rPr>
        <w:t>equity interests to employees</w:t>
      </w:r>
      <w:r w:rsidRPr="00F66F59">
        <w:rPr>
          <w:rFonts w:ascii="Arial" w:hAnsi="Arial" w:cs="Arial"/>
          <w:bCs/>
          <w:sz w:val="24"/>
          <w:szCs w:val="24"/>
        </w:rPr>
        <w:t>, board members, advisors, or consultants, in exchange for services, is a securities issuance.</w:t>
      </w:r>
    </w:p>
    <w:p w:rsidR="002172B4" w:rsidRPr="00F66F59" w:rsidRDefault="002172B4" w:rsidP="00D372C0">
      <w:pPr>
        <w:numPr>
          <w:ilvl w:val="1"/>
          <w:numId w:val="5"/>
        </w:numPr>
        <w:rPr>
          <w:rFonts w:ascii="Arial" w:hAnsi="Arial" w:cs="Arial"/>
          <w:bCs/>
          <w:sz w:val="24"/>
          <w:szCs w:val="24"/>
        </w:rPr>
      </w:pPr>
      <w:r w:rsidRPr="00F66F59">
        <w:rPr>
          <w:rFonts w:ascii="Arial" w:hAnsi="Arial" w:cs="Arial"/>
          <w:sz w:val="28"/>
          <w:szCs w:val="28"/>
        </w:rPr>
        <w:t>A “Securities” issuance includes shares, options, warrants, any employee plan interest, (employees and advisers), even for services and no cash</w:t>
      </w:r>
    </w:p>
    <w:p w:rsidR="002172B4" w:rsidRPr="00F66F59" w:rsidRDefault="002172B4" w:rsidP="005B0A83">
      <w:pPr>
        <w:ind w:left="360"/>
        <w:rPr>
          <w:rFonts w:ascii="Arial" w:hAnsi="Arial" w:cs="Arial"/>
          <w:bCs/>
          <w:sz w:val="24"/>
          <w:szCs w:val="24"/>
        </w:rPr>
      </w:pPr>
    </w:p>
    <w:p w:rsidR="002172B4" w:rsidRPr="00F66F59" w:rsidRDefault="002172B4" w:rsidP="00A74F7D">
      <w:pPr>
        <w:numPr>
          <w:ilvl w:val="0"/>
          <w:numId w:val="5"/>
        </w:numPr>
        <w:rPr>
          <w:rFonts w:ascii="Arial" w:hAnsi="Arial" w:cs="Arial"/>
          <w:b/>
          <w:bCs/>
          <w:sz w:val="28"/>
          <w:szCs w:val="28"/>
        </w:rPr>
      </w:pPr>
      <w:r w:rsidRPr="00F66F59">
        <w:rPr>
          <w:rFonts w:ascii="Arial" w:hAnsi="Arial" w:cs="Arial"/>
          <w:b/>
          <w:bCs/>
          <w:sz w:val="28"/>
          <w:szCs w:val="28"/>
        </w:rPr>
        <w:t>If we have the issuance of a security, then registration or exemption required.</w:t>
      </w:r>
    </w:p>
    <w:p w:rsidR="002172B4" w:rsidRPr="00F66F59" w:rsidRDefault="002172B4" w:rsidP="00514FF0">
      <w:pPr>
        <w:numPr>
          <w:ilvl w:val="0"/>
          <w:numId w:val="5"/>
        </w:numPr>
        <w:rPr>
          <w:rFonts w:ascii="Arial" w:hAnsi="Arial" w:cs="Arial"/>
          <w:b/>
          <w:bCs/>
          <w:sz w:val="28"/>
          <w:szCs w:val="28"/>
        </w:rPr>
      </w:pPr>
      <w:r w:rsidRPr="00F66F59">
        <w:rPr>
          <w:rFonts w:ascii="Arial" w:hAnsi="Arial" w:cs="Arial"/>
          <w:b/>
          <w:bCs/>
          <w:sz w:val="28"/>
          <w:szCs w:val="28"/>
        </w:rPr>
        <w:t>Key to find exemptions from registration.</w:t>
      </w:r>
    </w:p>
    <w:p w:rsidR="002172B4" w:rsidRPr="00F66F59" w:rsidRDefault="002172B4" w:rsidP="00D452F9">
      <w:pPr>
        <w:numPr>
          <w:ilvl w:val="0"/>
          <w:numId w:val="5"/>
        </w:numPr>
        <w:rPr>
          <w:rFonts w:ascii="Arial" w:hAnsi="Arial" w:cs="Arial"/>
          <w:bCs/>
          <w:sz w:val="24"/>
          <w:szCs w:val="24"/>
        </w:rPr>
      </w:pPr>
      <w:r w:rsidRPr="00F66F59">
        <w:rPr>
          <w:rFonts w:ascii="Arial" w:hAnsi="Arial" w:cs="Arial"/>
          <w:b/>
          <w:bCs/>
          <w:sz w:val="28"/>
          <w:szCs w:val="28"/>
          <w:highlight w:val="yellow"/>
        </w:rPr>
        <w:t xml:space="preserve">However, there are </w:t>
      </w:r>
      <w:r w:rsidRPr="00F66F59">
        <w:rPr>
          <w:rFonts w:ascii="Arial" w:hAnsi="Arial" w:cs="Arial"/>
          <w:b/>
          <w:bCs/>
          <w:i/>
          <w:sz w:val="28"/>
          <w:szCs w:val="28"/>
          <w:highlight w:val="yellow"/>
        </w:rPr>
        <w:t>no exemptions from disclosure</w:t>
      </w:r>
      <w:r w:rsidRPr="00F66F59">
        <w:rPr>
          <w:rFonts w:ascii="Arial" w:hAnsi="Arial" w:cs="Arial"/>
          <w:b/>
          <w:bCs/>
          <w:i/>
          <w:sz w:val="28"/>
          <w:szCs w:val="28"/>
        </w:rPr>
        <w:t xml:space="preserve"> – the “Offering Memo”</w:t>
      </w:r>
    </w:p>
    <w:p w:rsidR="002172B4" w:rsidRPr="00F66F59" w:rsidRDefault="002172B4" w:rsidP="00514FF0">
      <w:pPr>
        <w:numPr>
          <w:ilvl w:val="1"/>
          <w:numId w:val="5"/>
        </w:numPr>
        <w:rPr>
          <w:rFonts w:ascii="Arial" w:hAnsi="Arial" w:cs="Arial"/>
          <w:bCs/>
          <w:sz w:val="24"/>
          <w:szCs w:val="24"/>
        </w:rPr>
      </w:pPr>
      <w:r w:rsidRPr="00F66F59">
        <w:rPr>
          <w:rFonts w:ascii="Arial" w:hAnsi="Arial" w:cs="Arial"/>
          <w:b/>
          <w:bCs/>
          <w:i/>
          <w:sz w:val="24"/>
          <w:szCs w:val="24"/>
        </w:rPr>
        <w:t xml:space="preserve">Exemptions are from </w:t>
      </w:r>
      <w:r w:rsidRPr="00F66F59">
        <w:rPr>
          <w:rFonts w:ascii="Arial" w:hAnsi="Arial" w:cs="Arial"/>
          <w:b/>
          <w:bCs/>
          <w:i/>
          <w:sz w:val="24"/>
          <w:szCs w:val="24"/>
          <w:u w:val="single"/>
        </w:rPr>
        <w:t>registration,</w:t>
      </w:r>
      <w:r w:rsidRPr="00F66F59">
        <w:rPr>
          <w:rFonts w:ascii="Arial" w:hAnsi="Arial" w:cs="Arial"/>
          <w:b/>
          <w:bCs/>
          <w:i/>
          <w:sz w:val="24"/>
          <w:szCs w:val="24"/>
        </w:rPr>
        <w:t xml:space="preserve"> and not from </w:t>
      </w:r>
      <w:r w:rsidRPr="00F66F59">
        <w:rPr>
          <w:rFonts w:ascii="Arial" w:hAnsi="Arial" w:cs="Arial"/>
          <w:b/>
          <w:bCs/>
          <w:i/>
          <w:sz w:val="24"/>
          <w:szCs w:val="24"/>
          <w:u w:val="single"/>
        </w:rPr>
        <w:t>disclosure</w:t>
      </w:r>
      <w:r w:rsidRPr="00F66F59">
        <w:rPr>
          <w:rFonts w:ascii="Arial" w:hAnsi="Arial" w:cs="Arial"/>
          <w:bCs/>
          <w:sz w:val="24"/>
          <w:szCs w:val="24"/>
          <w:u w:val="single"/>
        </w:rPr>
        <w:t xml:space="preserve"> or notice filings.</w:t>
      </w:r>
    </w:p>
    <w:p w:rsidR="002172B4" w:rsidRPr="00F66F59" w:rsidRDefault="002172B4" w:rsidP="00514FF0">
      <w:pPr>
        <w:numPr>
          <w:ilvl w:val="1"/>
          <w:numId w:val="5"/>
        </w:numPr>
        <w:rPr>
          <w:rFonts w:ascii="Arial" w:hAnsi="Arial" w:cs="Arial"/>
          <w:bCs/>
          <w:sz w:val="24"/>
          <w:szCs w:val="24"/>
        </w:rPr>
      </w:pPr>
      <w:r w:rsidRPr="00F66F59">
        <w:rPr>
          <w:rFonts w:ascii="Arial" w:hAnsi="Arial" w:cs="Arial"/>
          <w:b/>
          <w:bCs/>
          <w:i/>
          <w:sz w:val="24"/>
          <w:szCs w:val="24"/>
          <w:highlight w:val="yellow"/>
        </w:rPr>
        <w:t>Disclosure is the SOLE requirement</w:t>
      </w:r>
      <w:r w:rsidRPr="00F66F59">
        <w:rPr>
          <w:rFonts w:ascii="Arial" w:hAnsi="Arial" w:cs="Arial"/>
          <w:b/>
          <w:bCs/>
          <w:i/>
          <w:sz w:val="24"/>
          <w:szCs w:val="24"/>
        </w:rPr>
        <w:t xml:space="preserve"> of the 4(2) and Reg D exemptions in most cases, if all investors are accredited.</w:t>
      </w:r>
    </w:p>
    <w:p w:rsidR="002172B4" w:rsidRPr="00F66F59" w:rsidRDefault="002172B4" w:rsidP="00514FF0">
      <w:pPr>
        <w:numPr>
          <w:ilvl w:val="1"/>
          <w:numId w:val="5"/>
        </w:numPr>
        <w:rPr>
          <w:rFonts w:ascii="Arial" w:hAnsi="Arial" w:cs="Arial"/>
          <w:bCs/>
          <w:sz w:val="24"/>
          <w:szCs w:val="24"/>
        </w:rPr>
      </w:pPr>
      <w:r w:rsidRPr="00F66F59">
        <w:rPr>
          <w:rFonts w:ascii="Arial" w:hAnsi="Arial" w:cs="Arial"/>
          <w:b/>
          <w:bCs/>
          <w:i/>
          <w:sz w:val="24"/>
          <w:szCs w:val="24"/>
          <w:highlight w:val="yellow"/>
        </w:rPr>
        <w:t>Disclosure is the CYA, the insulation against a lawsuit if deal crashes.</w:t>
      </w:r>
    </w:p>
    <w:p w:rsidR="002172B4" w:rsidRPr="00F66F59" w:rsidRDefault="002172B4" w:rsidP="00635885">
      <w:pPr>
        <w:numPr>
          <w:ilvl w:val="0"/>
          <w:numId w:val="5"/>
        </w:numPr>
        <w:rPr>
          <w:rFonts w:ascii="Arial" w:hAnsi="Arial" w:cs="Arial"/>
          <w:bCs/>
          <w:sz w:val="24"/>
          <w:szCs w:val="24"/>
        </w:rPr>
      </w:pPr>
      <w:r w:rsidRPr="00F66F59">
        <w:rPr>
          <w:rFonts w:ascii="Arial" w:hAnsi="Arial" w:cs="Arial"/>
          <w:bCs/>
          <w:sz w:val="24"/>
          <w:szCs w:val="24"/>
        </w:rPr>
        <w:t xml:space="preserve">Even </w:t>
      </w:r>
      <w:r w:rsidRPr="00F66F59">
        <w:rPr>
          <w:rFonts w:ascii="Arial" w:hAnsi="Arial" w:cs="Arial"/>
          <w:b/>
          <w:bCs/>
          <w:sz w:val="28"/>
          <w:szCs w:val="28"/>
        </w:rPr>
        <w:t xml:space="preserve">disclosure can be curtailed, </w:t>
      </w:r>
      <w:r w:rsidRPr="00F66F59">
        <w:rPr>
          <w:rFonts w:ascii="Arial" w:hAnsi="Arial" w:cs="Arial"/>
          <w:bCs/>
          <w:sz w:val="28"/>
          <w:szCs w:val="28"/>
        </w:rPr>
        <w:t>but not omitted,</w:t>
      </w:r>
      <w:r w:rsidRPr="00F66F59">
        <w:rPr>
          <w:rFonts w:ascii="Arial" w:hAnsi="Arial" w:cs="Arial"/>
          <w:bCs/>
          <w:sz w:val="24"/>
          <w:szCs w:val="24"/>
        </w:rPr>
        <w:t xml:space="preserve"> in a few instances of </w:t>
      </w:r>
    </w:p>
    <w:p w:rsidR="002172B4" w:rsidRPr="00F66F59" w:rsidRDefault="002172B4" w:rsidP="00635885">
      <w:pPr>
        <w:numPr>
          <w:ilvl w:val="1"/>
          <w:numId w:val="5"/>
        </w:numPr>
        <w:rPr>
          <w:rFonts w:ascii="Arial" w:hAnsi="Arial" w:cs="Arial"/>
          <w:bCs/>
          <w:sz w:val="24"/>
          <w:szCs w:val="24"/>
        </w:rPr>
      </w:pPr>
      <w:r w:rsidRPr="00F66F59">
        <w:rPr>
          <w:rFonts w:ascii="Arial" w:hAnsi="Arial" w:cs="Arial"/>
          <w:b/>
          <w:bCs/>
          <w:i/>
          <w:sz w:val="24"/>
          <w:szCs w:val="24"/>
        </w:rPr>
        <w:t>Seed capital, first small money in after founder’s money</w:t>
      </w:r>
      <w:r w:rsidRPr="00F66F59">
        <w:rPr>
          <w:rFonts w:ascii="Arial" w:hAnsi="Arial" w:cs="Arial"/>
          <w:bCs/>
          <w:sz w:val="24"/>
          <w:szCs w:val="24"/>
        </w:rPr>
        <w:t xml:space="preserve">, and </w:t>
      </w:r>
    </w:p>
    <w:p w:rsidR="002172B4" w:rsidRPr="00F66F59" w:rsidRDefault="002172B4" w:rsidP="00635885">
      <w:pPr>
        <w:numPr>
          <w:ilvl w:val="2"/>
          <w:numId w:val="5"/>
        </w:numPr>
        <w:rPr>
          <w:rFonts w:ascii="Arial" w:hAnsi="Arial" w:cs="Arial"/>
          <w:bCs/>
          <w:sz w:val="24"/>
          <w:szCs w:val="24"/>
        </w:rPr>
      </w:pPr>
      <w:r w:rsidRPr="00F66F59">
        <w:rPr>
          <w:rFonts w:ascii="Arial" w:hAnsi="Arial" w:cs="Arial"/>
          <w:bCs/>
          <w:sz w:val="24"/>
          <w:szCs w:val="24"/>
        </w:rPr>
        <w:t xml:space="preserve">Only in cases where all investors would </w:t>
      </w:r>
      <w:r w:rsidRPr="00F66F59">
        <w:rPr>
          <w:rFonts w:ascii="Arial" w:hAnsi="Arial" w:cs="Arial"/>
          <w:b/>
          <w:bCs/>
          <w:i/>
          <w:sz w:val="24"/>
          <w:szCs w:val="24"/>
        </w:rPr>
        <w:t>never</w:t>
      </w:r>
      <w:r w:rsidRPr="00F66F59">
        <w:rPr>
          <w:rFonts w:ascii="Arial" w:hAnsi="Arial" w:cs="Arial"/>
          <w:bCs/>
          <w:sz w:val="24"/>
          <w:szCs w:val="24"/>
        </w:rPr>
        <w:t xml:space="preserve"> sue you even if you lost all of their money (I call it the “folks who would never sue you exemption”</w:t>
      </w:r>
    </w:p>
    <w:p w:rsidR="002172B4" w:rsidRPr="00F66F59" w:rsidRDefault="002172B4" w:rsidP="00635885">
      <w:pPr>
        <w:numPr>
          <w:ilvl w:val="2"/>
          <w:numId w:val="5"/>
        </w:numPr>
        <w:rPr>
          <w:rFonts w:ascii="Arial" w:hAnsi="Arial" w:cs="Arial"/>
          <w:bCs/>
          <w:sz w:val="24"/>
          <w:szCs w:val="24"/>
        </w:rPr>
      </w:pPr>
      <w:r w:rsidRPr="00F66F59">
        <w:rPr>
          <w:rFonts w:ascii="Arial" w:hAnsi="Arial" w:cs="Arial"/>
          <w:bCs/>
          <w:sz w:val="24"/>
          <w:szCs w:val="24"/>
        </w:rPr>
        <w:t>Very limited in number, like 1 to 3 investors</w:t>
      </w:r>
    </w:p>
    <w:p w:rsidR="002172B4" w:rsidRPr="00F66F59" w:rsidRDefault="002172B4" w:rsidP="00635885">
      <w:pPr>
        <w:numPr>
          <w:ilvl w:val="2"/>
          <w:numId w:val="5"/>
        </w:numPr>
        <w:rPr>
          <w:rFonts w:ascii="Arial" w:hAnsi="Arial" w:cs="Arial"/>
          <w:bCs/>
          <w:sz w:val="24"/>
          <w:szCs w:val="24"/>
        </w:rPr>
      </w:pPr>
      <w:r w:rsidRPr="00F66F59">
        <w:rPr>
          <w:rFonts w:ascii="Arial" w:hAnsi="Arial" w:cs="Arial"/>
          <w:bCs/>
          <w:sz w:val="24"/>
          <w:szCs w:val="24"/>
        </w:rPr>
        <w:t>Immediate family (parents siblings), small number, providing start-up seed money (perhaps up to 5 immediate family members)</w:t>
      </w:r>
    </w:p>
    <w:p w:rsidR="002172B4" w:rsidRPr="00F66F59" w:rsidRDefault="002172B4" w:rsidP="00635885">
      <w:pPr>
        <w:numPr>
          <w:ilvl w:val="2"/>
          <w:numId w:val="5"/>
        </w:numPr>
        <w:rPr>
          <w:rFonts w:ascii="Arial" w:hAnsi="Arial" w:cs="Arial"/>
          <w:bCs/>
          <w:sz w:val="24"/>
          <w:szCs w:val="24"/>
        </w:rPr>
      </w:pPr>
      <w:r w:rsidRPr="00F66F59">
        <w:rPr>
          <w:rFonts w:ascii="Arial" w:hAnsi="Arial" w:cs="Arial"/>
          <w:bCs/>
          <w:sz w:val="24"/>
          <w:szCs w:val="24"/>
        </w:rPr>
        <w:t>“Single, Sophisticated” investor providing single shot of start up seed money, someone well-known to the company and principals.</w:t>
      </w:r>
    </w:p>
    <w:p w:rsidR="002172B4" w:rsidRPr="00F66F59" w:rsidRDefault="002172B4" w:rsidP="00635885">
      <w:pPr>
        <w:numPr>
          <w:ilvl w:val="2"/>
          <w:numId w:val="5"/>
        </w:numPr>
        <w:rPr>
          <w:rFonts w:ascii="Arial" w:hAnsi="Arial" w:cs="Arial"/>
          <w:bCs/>
          <w:sz w:val="24"/>
          <w:szCs w:val="24"/>
        </w:rPr>
      </w:pPr>
      <w:r w:rsidRPr="00F66F59">
        <w:rPr>
          <w:rFonts w:ascii="Arial" w:hAnsi="Arial" w:cs="Arial"/>
          <w:bCs/>
          <w:sz w:val="24"/>
          <w:szCs w:val="24"/>
        </w:rPr>
        <w:t>Other very limited situations by judgment of the attorney after discussion with attorney about the facts of the investors</w:t>
      </w:r>
    </w:p>
    <w:p w:rsidR="002172B4" w:rsidRPr="00F66F59" w:rsidRDefault="002172B4" w:rsidP="005748F8">
      <w:pPr>
        <w:numPr>
          <w:ilvl w:val="2"/>
          <w:numId w:val="5"/>
        </w:numPr>
        <w:rPr>
          <w:rFonts w:ascii="Arial" w:hAnsi="Arial" w:cs="Arial"/>
          <w:bCs/>
          <w:sz w:val="24"/>
          <w:szCs w:val="24"/>
        </w:rPr>
      </w:pPr>
      <w:r w:rsidRPr="00F66F59">
        <w:rPr>
          <w:rFonts w:ascii="Arial" w:hAnsi="Arial" w:cs="Arial"/>
          <w:bCs/>
          <w:sz w:val="24"/>
          <w:szCs w:val="24"/>
        </w:rPr>
        <w:t xml:space="preserve">Even without a traditional disclosure document, you still need to provide disclosure some how, and comply with the requirements. </w:t>
      </w:r>
      <w:r w:rsidRPr="00F66F59">
        <w:rPr>
          <w:rFonts w:ascii="Arial" w:hAnsi="Arial" w:cs="Arial"/>
          <w:bCs/>
          <w:sz w:val="24"/>
          <w:szCs w:val="24"/>
          <w:highlight w:val="yellow"/>
        </w:rPr>
        <w:t>Don’t do this at home without professional advice and help</w:t>
      </w:r>
    </w:p>
    <w:p w:rsidR="002172B4" w:rsidRPr="00F66F59" w:rsidRDefault="002172B4" w:rsidP="005748F8">
      <w:pPr>
        <w:numPr>
          <w:ilvl w:val="2"/>
          <w:numId w:val="5"/>
        </w:numPr>
        <w:rPr>
          <w:rFonts w:ascii="Arial" w:hAnsi="Arial" w:cs="Arial"/>
          <w:bCs/>
          <w:sz w:val="24"/>
          <w:szCs w:val="24"/>
        </w:rPr>
      </w:pPr>
      <w:r w:rsidRPr="00F66F59">
        <w:rPr>
          <w:rFonts w:ascii="Arial" w:hAnsi="Arial" w:cs="Arial"/>
          <w:bCs/>
          <w:sz w:val="24"/>
          <w:szCs w:val="24"/>
        </w:rPr>
        <w:t>Land mine of errors that, in the worst case:</w:t>
      </w:r>
    </w:p>
    <w:p w:rsidR="002172B4" w:rsidRPr="00F66F59" w:rsidRDefault="002172B4" w:rsidP="001C2C29">
      <w:pPr>
        <w:numPr>
          <w:ilvl w:val="3"/>
          <w:numId w:val="5"/>
        </w:numPr>
        <w:rPr>
          <w:rFonts w:ascii="Arial" w:hAnsi="Arial" w:cs="Arial"/>
          <w:bCs/>
          <w:sz w:val="24"/>
          <w:szCs w:val="24"/>
        </w:rPr>
      </w:pPr>
      <w:r w:rsidRPr="00F66F59">
        <w:rPr>
          <w:rFonts w:ascii="Arial" w:hAnsi="Arial" w:cs="Arial"/>
          <w:bCs/>
          <w:sz w:val="24"/>
          <w:szCs w:val="24"/>
        </w:rPr>
        <w:t>Have to give back the money (rescission), and/or</w:t>
      </w:r>
    </w:p>
    <w:p w:rsidR="002172B4" w:rsidRPr="00F66F59" w:rsidRDefault="002172B4" w:rsidP="001C2C29">
      <w:pPr>
        <w:numPr>
          <w:ilvl w:val="3"/>
          <w:numId w:val="5"/>
        </w:numPr>
        <w:rPr>
          <w:rFonts w:ascii="Arial" w:hAnsi="Arial" w:cs="Arial"/>
          <w:bCs/>
          <w:sz w:val="24"/>
          <w:szCs w:val="24"/>
        </w:rPr>
      </w:pPr>
      <w:r w:rsidRPr="00F66F59">
        <w:rPr>
          <w:rFonts w:ascii="Arial" w:hAnsi="Arial" w:cs="Arial"/>
          <w:bCs/>
          <w:sz w:val="24"/>
          <w:szCs w:val="24"/>
        </w:rPr>
        <w:t>Can forever bar you from raising additional money</w:t>
      </w:r>
    </w:p>
    <w:p w:rsidR="002172B4" w:rsidRPr="00F66F59" w:rsidRDefault="002172B4" w:rsidP="001718F5">
      <w:pPr>
        <w:numPr>
          <w:ilvl w:val="1"/>
          <w:numId w:val="5"/>
        </w:numPr>
        <w:rPr>
          <w:rFonts w:ascii="Arial" w:hAnsi="Arial" w:cs="Arial"/>
          <w:bCs/>
          <w:sz w:val="24"/>
          <w:szCs w:val="24"/>
        </w:rPr>
      </w:pPr>
      <w:r w:rsidRPr="00F66F59">
        <w:rPr>
          <w:rFonts w:ascii="Arial" w:hAnsi="Arial" w:cs="Arial"/>
          <w:bCs/>
          <w:sz w:val="24"/>
          <w:szCs w:val="24"/>
        </w:rPr>
        <w:t>Other methods of accomplishing disclosure under 10b-5: Providing everything investors need, or ask for, all material information, in the form of a “document stack and financials”. Include full disclosure of all due diligence info.</w:t>
      </w:r>
    </w:p>
    <w:p w:rsidR="002172B4" w:rsidRPr="00F66F59" w:rsidRDefault="002172B4" w:rsidP="001718F5">
      <w:pPr>
        <w:numPr>
          <w:ilvl w:val="1"/>
          <w:numId w:val="5"/>
        </w:numPr>
        <w:rPr>
          <w:rFonts w:ascii="Arial" w:hAnsi="Arial" w:cs="Arial"/>
          <w:bCs/>
          <w:sz w:val="24"/>
          <w:szCs w:val="24"/>
        </w:rPr>
      </w:pPr>
      <w:r w:rsidRPr="00F66F59">
        <w:rPr>
          <w:rFonts w:ascii="Arial" w:hAnsi="Arial" w:cs="Arial"/>
          <w:bCs/>
          <w:sz w:val="24"/>
          <w:szCs w:val="24"/>
        </w:rPr>
        <w:t>4(2) – exemption, very small group</w:t>
      </w:r>
    </w:p>
    <w:p w:rsidR="002172B4" w:rsidRPr="00F66F59" w:rsidRDefault="002172B4" w:rsidP="00635885">
      <w:pPr>
        <w:numPr>
          <w:ilvl w:val="0"/>
          <w:numId w:val="5"/>
        </w:numPr>
        <w:rPr>
          <w:rFonts w:ascii="Arial" w:hAnsi="Arial" w:cs="Arial"/>
          <w:bCs/>
          <w:sz w:val="28"/>
          <w:szCs w:val="28"/>
        </w:rPr>
      </w:pPr>
      <w:r w:rsidRPr="00F66F59">
        <w:rPr>
          <w:rFonts w:ascii="Arial" w:hAnsi="Arial" w:cs="Arial"/>
          <w:b/>
          <w:bCs/>
          <w:sz w:val="28"/>
          <w:szCs w:val="28"/>
        </w:rPr>
        <w:t>Exempt from complex disclosure, but investors often require complex terms and investment documents before they will invest</w:t>
      </w:r>
    </w:p>
    <w:p w:rsidR="002172B4" w:rsidRPr="00F66F59" w:rsidRDefault="002172B4" w:rsidP="0091374B">
      <w:pPr>
        <w:numPr>
          <w:ilvl w:val="0"/>
          <w:numId w:val="5"/>
        </w:numPr>
        <w:rPr>
          <w:rFonts w:ascii="Arial" w:hAnsi="Arial" w:cs="Arial"/>
          <w:b/>
          <w:bCs/>
          <w:sz w:val="28"/>
          <w:szCs w:val="28"/>
        </w:rPr>
      </w:pPr>
      <w:r w:rsidRPr="00F66F59">
        <w:rPr>
          <w:rFonts w:ascii="Arial" w:hAnsi="Arial" w:cs="Arial"/>
          <w:b/>
          <w:bCs/>
          <w:sz w:val="28"/>
          <w:szCs w:val="28"/>
        </w:rPr>
        <w:t>Or Use the safe harbor of a Reg D 506 with Offering Memo</w:t>
      </w:r>
    </w:p>
    <w:p w:rsidR="002172B4" w:rsidRPr="00F66F59" w:rsidRDefault="002172B4" w:rsidP="005748F8">
      <w:pPr>
        <w:rPr>
          <w:rFonts w:ascii="Arial" w:hAnsi="Arial" w:cs="Arial"/>
          <w:b/>
          <w:bCs/>
          <w:sz w:val="24"/>
          <w:szCs w:val="24"/>
        </w:rPr>
      </w:pPr>
    </w:p>
    <w:p w:rsidR="002172B4" w:rsidRPr="00F66F59" w:rsidRDefault="002172B4" w:rsidP="000E3FF4">
      <w:pPr>
        <w:rPr>
          <w:rFonts w:ascii="Arial" w:hAnsi="Arial" w:cs="Arial"/>
          <w:b/>
          <w:bCs/>
          <w:i/>
          <w:sz w:val="28"/>
          <w:szCs w:val="28"/>
          <w:u w:val="single"/>
        </w:rPr>
      </w:pPr>
      <w:r w:rsidRPr="00F66F59">
        <w:rPr>
          <w:rFonts w:ascii="Arial" w:hAnsi="Arial" w:cs="Arial"/>
          <w:b/>
          <w:bCs/>
          <w:i/>
          <w:sz w:val="28"/>
          <w:szCs w:val="28"/>
          <w:u w:val="single"/>
        </w:rPr>
        <w:t>Disclosure Document / Offering Memo</w:t>
      </w:r>
    </w:p>
    <w:p w:rsidR="002172B4" w:rsidRPr="00F66F59" w:rsidRDefault="002172B4" w:rsidP="000E3FF4">
      <w:pPr>
        <w:numPr>
          <w:ilvl w:val="0"/>
          <w:numId w:val="1"/>
        </w:numPr>
        <w:rPr>
          <w:rFonts w:ascii="Arial" w:hAnsi="Arial" w:cs="Arial"/>
          <w:b/>
          <w:bCs/>
          <w:sz w:val="28"/>
          <w:szCs w:val="28"/>
        </w:rPr>
      </w:pPr>
      <w:r w:rsidRPr="00F66F59">
        <w:rPr>
          <w:rFonts w:ascii="Arial" w:hAnsi="Arial" w:cs="Arial"/>
          <w:b/>
          <w:bCs/>
          <w:sz w:val="28"/>
          <w:szCs w:val="28"/>
        </w:rPr>
        <w:t xml:space="preserve">The “CYA” Document </w:t>
      </w:r>
    </w:p>
    <w:p w:rsidR="002172B4" w:rsidRPr="00F66F59" w:rsidRDefault="002172B4" w:rsidP="000E3FF4">
      <w:pPr>
        <w:ind w:firstLine="720"/>
        <w:rPr>
          <w:rFonts w:ascii="Arial" w:hAnsi="Arial" w:cs="Arial"/>
          <w:bCs/>
          <w:sz w:val="28"/>
          <w:szCs w:val="28"/>
        </w:rPr>
      </w:pPr>
      <w:r>
        <w:rPr>
          <w:rFonts w:ascii="Arial" w:hAnsi="Arial" w:cs="Arial"/>
          <w:bCs/>
          <w:sz w:val="28"/>
          <w:szCs w:val="28"/>
        </w:rPr>
        <w:t>[Hando</w:t>
      </w:r>
      <w:r w:rsidRPr="00F66F59">
        <w:rPr>
          <w:rFonts w:ascii="Arial" w:hAnsi="Arial" w:cs="Arial"/>
          <w:bCs/>
          <w:sz w:val="28"/>
          <w:szCs w:val="28"/>
        </w:rPr>
        <w:t>ut – Why Offering Memo Required]</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Securities law rules require Disclosure of all info material to investment decision</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Not promising to make money, not promising a fair deal,  just telling facts of people, industry, strategy</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If you are uncomfortable disclosing it, its probably material</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Protect, not insulate, from liability</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Cost: Is a $25,000 insurance policy</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sz w:val="28"/>
          <w:szCs w:val="28"/>
        </w:rPr>
        <w:t>Initial Cost is high, but the first private placement memo can be recycled and enhanced with each successive deal, more complex deal, and even act at the foundation for the IPO prospectus.</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Saves you time as a business tool, so that you are covering much of your presentation first in writing</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No need to repeat same info to multiple parties over and over.</w:t>
      </w:r>
    </w:p>
    <w:p w:rsidR="002172B4" w:rsidRPr="00F66F59" w:rsidRDefault="002172B4" w:rsidP="000E3FF4">
      <w:pPr>
        <w:numPr>
          <w:ilvl w:val="3"/>
          <w:numId w:val="1"/>
        </w:numPr>
        <w:tabs>
          <w:tab w:val="clear" w:pos="2520"/>
          <w:tab w:val="num" w:pos="1080"/>
        </w:tabs>
        <w:ind w:left="1080"/>
        <w:rPr>
          <w:rFonts w:ascii="Arial" w:hAnsi="Arial" w:cs="Arial"/>
          <w:bCs/>
          <w:sz w:val="24"/>
          <w:szCs w:val="24"/>
        </w:rPr>
      </w:pPr>
      <w:r w:rsidRPr="00F66F59">
        <w:rPr>
          <w:rFonts w:ascii="Arial" w:hAnsi="Arial" w:cs="Arial"/>
          <w:bCs/>
          <w:sz w:val="24"/>
          <w:szCs w:val="24"/>
        </w:rPr>
        <w:t>CYA so that you are saying the same thing to each investor – no deviation</w:t>
      </w:r>
    </w:p>
    <w:p w:rsidR="002172B4" w:rsidRPr="00F66F59" w:rsidRDefault="002172B4" w:rsidP="000E3FF4">
      <w:pPr>
        <w:ind w:left="720" w:firstLine="720"/>
        <w:rPr>
          <w:rFonts w:ascii="Arial" w:hAnsi="Arial" w:cs="Arial"/>
          <w:bCs/>
          <w:i/>
          <w:sz w:val="24"/>
          <w:szCs w:val="24"/>
        </w:rPr>
      </w:pPr>
      <w:r>
        <w:rPr>
          <w:rFonts w:ascii="Arial" w:hAnsi="Arial" w:cs="Arial"/>
          <w:bCs/>
          <w:i/>
          <w:sz w:val="24"/>
          <w:szCs w:val="24"/>
        </w:rPr>
        <w:t>[Hando</w:t>
      </w:r>
      <w:r w:rsidRPr="00F66F59">
        <w:rPr>
          <w:rFonts w:ascii="Arial" w:hAnsi="Arial" w:cs="Arial"/>
          <w:bCs/>
          <w:i/>
          <w:sz w:val="24"/>
          <w:szCs w:val="24"/>
        </w:rPr>
        <w:t>ut – Why Offering Memo Required]</w:t>
      </w:r>
    </w:p>
    <w:p w:rsidR="002172B4" w:rsidRPr="00F66F59" w:rsidRDefault="002172B4" w:rsidP="00462E34">
      <w:pPr>
        <w:numPr>
          <w:ilvl w:val="1"/>
          <w:numId w:val="16"/>
        </w:numPr>
        <w:rPr>
          <w:rFonts w:ascii="Arial" w:hAnsi="Arial" w:cs="Arial"/>
          <w:bCs/>
          <w:sz w:val="24"/>
          <w:szCs w:val="24"/>
        </w:rPr>
      </w:pPr>
      <w:r w:rsidRPr="00F66F59">
        <w:rPr>
          <w:rFonts w:ascii="Arial" w:hAnsi="Arial" w:cs="Arial"/>
          <w:b/>
          <w:bCs/>
          <w:sz w:val="28"/>
          <w:szCs w:val="28"/>
        </w:rPr>
        <w:t>Disclosure Doc Highlights Bios, U of P, Cap table, Industry Analysis, Risks</w:t>
      </w:r>
      <w:r w:rsidRPr="00F66F59">
        <w:rPr>
          <w:rFonts w:ascii="Arial" w:hAnsi="Arial" w:cs="Arial"/>
          <w:bCs/>
          <w:sz w:val="24"/>
          <w:szCs w:val="24"/>
        </w:rPr>
        <w:t xml:space="preserve">, Corporate and Personal Due Diligence, Summary of all material agreements. </w:t>
      </w:r>
    </w:p>
    <w:p w:rsidR="002172B4" w:rsidRPr="00F66F59" w:rsidRDefault="002172B4" w:rsidP="00462E34">
      <w:pPr>
        <w:ind w:left="180"/>
        <w:rPr>
          <w:rFonts w:ascii="Arial" w:hAnsi="Arial" w:cs="Arial"/>
          <w:bCs/>
          <w:sz w:val="24"/>
          <w:szCs w:val="24"/>
        </w:rPr>
      </w:pPr>
      <w:r w:rsidRPr="00F66F59">
        <w:rPr>
          <w:rFonts w:ascii="Arial" w:hAnsi="Arial" w:cs="Arial"/>
          <w:bCs/>
          <w:i/>
        </w:rPr>
        <w:t xml:space="preserve"> </w:t>
      </w:r>
    </w:p>
    <w:p w:rsidR="002172B4" w:rsidRPr="00F66F59" w:rsidRDefault="002172B4" w:rsidP="00462E34">
      <w:pPr>
        <w:rPr>
          <w:rFonts w:ascii="Arial" w:hAnsi="Arial" w:cs="Arial"/>
          <w:bCs/>
          <w:sz w:val="24"/>
          <w:szCs w:val="24"/>
        </w:rPr>
      </w:pPr>
      <w:r w:rsidRPr="00F66F59">
        <w:rPr>
          <w:rFonts w:ascii="Arial" w:hAnsi="Arial" w:cs="Arial"/>
          <w:b/>
          <w:bCs/>
          <w:i/>
          <w:sz w:val="28"/>
          <w:szCs w:val="28"/>
          <w:u w:val="single"/>
        </w:rPr>
        <w:t>Notice Filings Required for EVERY deal and Every Sale to Investor</w:t>
      </w:r>
    </w:p>
    <w:p w:rsidR="002172B4" w:rsidRPr="00F66F59" w:rsidRDefault="002172B4" w:rsidP="00FC5E29">
      <w:pPr>
        <w:numPr>
          <w:ilvl w:val="0"/>
          <w:numId w:val="1"/>
        </w:numPr>
        <w:rPr>
          <w:rFonts w:ascii="Arial" w:hAnsi="Arial" w:cs="Arial"/>
          <w:bCs/>
          <w:sz w:val="24"/>
          <w:szCs w:val="24"/>
        </w:rPr>
      </w:pPr>
      <w:r w:rsidRPr="00F66F59">
        <w:rPr>
          <w:rFonts w:ascii="Arial" w:hAnsi="Arial" w:cs="Arial"/>
          <w:b/>
          <w:bCs/>
          <w:sz w:val="28"/>
          <w:szCs w:val="28"/>
        </w:rPr>
        <w:t xml:space="preserve">Notice filing required with the SEC - </w:t>
      </w:r>
      <w:r w:rsidRPr="00F66F59">
        <w:rPr>
          <w:rFonts w:ascii="Arial" w:hAnsi="Arial" w:cs="Arial"/>
          <w:bCs/>
          <w:sz w:val="24"/>
          <w:szCs w:val="24"/>
        </w:rPr>
        <w:t>SEC Form D if Reg D</w:t>
      </w:r>
    </w:p>
    <w:p w:rsidR="002172B4" w:rsidRPr="00F66F59" w:rsidRDefault="002172B4" w:rsidP="00D87DC7">
      <w:pPr>
        <w:numPr>
          <w:ilvl w:val="0"/>
          <w:numId w:val="1"/>
        </w:numPr>
        <w:rPr>
          <w:rFonts w:ascii="Arial" w:hAnsi="Arial" w:cs="Arial"/>
          <w:b/>
          <w:bCs/>
          <w:sz w:val="28"/>
          <w:szCs w:val="28"/>
        </w:rPr>
      </w:pPr>
      <w:r w:rsidRPr="00F66F59">
        <w:rPr>
          <w:rFonts w:ascii="Arial" w:hAnsi="Arial" w:cs="Arial"/>
          <w:b/>
          <w:bCs/>
          <w:sz w:val="28"/>
          <w:szCs w:val="28"/>
        </w:rPr>
        <w:t xml:space="preserve">Blue Sky Law  - Notice filings are required in each state in which investors reside; </w:t>
      </w:r>
    </w:p>
    <w:p w:rsidR="002172B4" w:rsidRPr="00F66F59" w:rsidRDefault="002172B4" w:rsidP="00FC5E29">
      <w:pPr>
        <w:numPr>
          <w:ilvl w:val="1"/>
          <w:numId w:val="16"/>
        </w:numPr>
        <w:rPr>
          <w:rFonts w:ascii="Arial" w:hAnsi="Arial" w:cs="Arial"/>
          <w:b/>
          <w:bCs/>
          <w:sz w:val="28"/>
          <w:szCs w:val="28"/>
        </w:rPr>
      </w:pPr>
      <w:r w:rsidRPr="00F66F59">
        <w:rPr>
          <w:rFonts w:ascii="Arial" w:hAnsi="Arial" w:cs="Arial"/>
          <w:bCs/>
          <w:sz w:val="24"/>
          <w:szCs w:val="24"/>
        </w:rPr>
        <w:t xml:space="preserve">Whether it’s a Reg D or not </w:t>
      </w:r>
    </w:p>
    <w:p w:rsidR="002172B4" w:rsidRPr="00F66F59" w:rsidRDefault="002172B4" w:rsidP="00FC5E29">
      <w:pPr>
        <w:numPr>
          <w:ilvl w:val="1"/>
          <w:numId w:val="16"/>
        </w:numPr>
        <w:rPr>
          <w:rFonts w:ascii="Arial" w:hAnsi="Arial" w:cs="Arial"/>
          <w:b/>
          <w:bCs/>
          <w:sz w:val="28"/>
          <w:szCs w:val="28"/>
        </w:rPr>
      </w:pPr>
      <w:r w:rsidRPr="00F66F59">
        <w:rPr>
          <w:rFonts w:ascii="Arial" w:hAnsi="Arial" w:cs="Arial"/>
          <w:bCs/>
          <w:sz w:val="24"/>
          <w:szCs w:val="24"/>
        </w:rPr>
        <w:t>For sales or issuances to family, friends, employees, angels, VCs and sometimes institutions.</w:t>
      </w:r>
    </w:p>
    <w:p w:rsidR="002172B4" w:rsidRPr="00F66F59" w:rsidRDefault="002172B4" w:rsidP="00FC5E29">
      <w:pPr>
        <w:numPr>
          <w:ilvl w:val="2"/>
          <w:numId w:val="1"/>
        </w:numPr>
        <w:tabs>
          <w:tab w:val="clear" w:pos="1800"/>
          <w:tab w:val="num" w:pos="1080"/>
        </w:tabs>
        <w:ind w:left="1080"/>
        <w:rPr>
          <w:rFonts w:ascii="Arial" w:hAnsi="Arial" w:cs="Arial"/>
          <w:b/>
          <w:bCs/>
          <w:sz w:val="28"/>
          <w:szCs w:val="28"/>
        </w:rPr>
      </w:pPr>
      <w:r w:rsidRPr="00F66F59">
        <w:rPr>
          <w:rFonts w:ascii="Arial" w:hAnsi="Arial" w:cs="Arial"/>
          <w:b/>
          <w:bCs/>
          <w:sz w:val="28"/>
          <w:szCs w:val="28"/>
        </w:rPr>
        <w:t xml:space="preserve">Filings required in almost every state </w:t>
      </w:r>
    </w:p>
    <w:p w:rsidR="002172B4" w:rsidRPr="00F66F59" w:rsidRDefault="002172B4" w:rsidP="000E3FF4">
      <w:pPr>
        <w:numPr>
          <w:ilvl w:val="2"/>
          <w:numId w:val="1"/>
        </w:numPr>
        <w:tabs>
          <w:tab w:val="clear" w:pos="1800"/>
          <w:tab w:val="num" w:pos="1080"/>
        </w:tabs>
        <w:ind w:left="1080"/>
        <w:rPr>
          <w:rFonts w:ascii="Arial" w:hAnsi="Arial" w:cs="Arial"/>
          <w:b/>
          <w:bCs/>
          <w:sz w:val="28"/>
          <w:szCs w:val="28"/>
        </w:rPr>
      </w:pPr>
      <w:r w:rsidRPr="00F66F59">
        <w:rPr>
          <w:rFonts w:ascii="Arial" w:hAnsi="Arial" w:cs="Arial"/>
          <w:sz w:val="28"/>
          <w:szCs w:val="28"/>
        </w:rPr>
        <w:t>Tell company counsel &amp; securities lawyer immediately when investor checks come in, because filings are required with in 15 days after sale.</w:t>
      </w:r>
    </w:p>
    <w:p w:rsidR="002172B4" w:rsidRPr="00F66F59" w:rsidRDefault="002172B4" w:rsidP="000E3FF4">
      <w:pPr>
        <w:rPr>
          <w:rFonts w:ascii="Arial" w:hAnsi="Arial" w:cs="Arial"/>
          <w:b/>
          <w:bCs/>
          <w:sz w:val="24"/>
          <w:szCs w:val="24"/>
        </w:rPr>
      </w:pPr>
      <w:r w:rsidRPr="00F66F59">
        <w:rPr>
          <w:rFonts w:ascii="Arial" w:hAnsi="Arial" w:cs="Arial"/>
          <w:bCs/>
          <w:sz w:val="28"/>
          <w:szCs w:val="28"/>
        </w:rPr>
        <w:t>[Hand out summarizing 50-state notice filing requirements.</w:t>
      </w:r>
    </w:p>
    <w:p w:rsidR="002172B4" w:rsidRPr="00F66F59" w:rsidRDefault="002172B4" w:rsidP="00A74F7D">
      <w:pPr>
        <w:rPr>
          <w:rFonts w:ascii="Arial" w:hAnsi="Arial" w:cs="Arial"/>
          <w:b/>
          <w:bCs/>
          <w:sz w:val="28"/>
          <w:szCs w:val="28"/>
        </w:rPr>
      </w:pPr>
    </w:p>
    <w:p w:rsidR="002172B4" w:rsidRPr="00F66F59" w:rsidRDefault="002172B4" w:rsidP="000C5C0C">
      <w:pPr>
        <w:numPr>
          <w:ilvl w:val="0"/>
          <w:numId w:val="1"/>
        </w:numPr>
        <w:rPr>
          <w:rFonts w:ascii="Arial" w:hAnsi="Arial" w:cs="Arial"/>
          <w:b/>
          <w:bCs/>
          <w:sz w:val="28"/>
          <w:szCs w:val="28"/>
        </w:rPr>
      </w:pPr>
      <w:r w:rsidRPr="00F66F59">
        <w:rPr>
          <w:rFonts w:ascii="Arial" w:hAnsi="Arial" w:cs="Arial"/>
          <w:b/>
          <w:bCs/>
          <w:sz w:val="28"/>
          <w:szCs w:val="28"/>
        </w:rPr>
        <w:t xml:space="preserve">Securities Law Issues for Private Offerings </w:t>
      </w:r>
    </w:p>
    <w:p w:rsidR="002172B4" w:rsidRPr="00F66F59" w:rsidRDefault="002172B4" w:rsidP="000C5C0C">
      <w:pPr>
        <w:numPr>
          <w:ilvl w:val="2"/>
          <w:numId w:val="1"/>
        </w:numPr>
        <w:rPr>
          <w:rFonts w:ascii="Arial" w:hAnsi="Arial" w:cs="Arial"/>
          <w:b/>
          <w:bCs/>
          <w:sz w:val="28"/>
          <w:szCs w:val="28"/>
        </w:rPr>
      </w:pPr>
      <w:r w:rsidRPr="00F66F59">
        <w:rPr>
          <w:rFonts w:ascii="Arial" w:hAnsi="Arial" w:cs="Arial"/>
          <w:b/>
          <w:bCs/>
          <w:sz w:val="28"/>
          <w:szCs w:val="28"/>
        </w:rPr>
        <w:t xml:space="preserve">Private vs. Public </w:t>
      </w:r>
    </w:p>
    <w:p w:rsidR="002172B4" w:rsidRPr="00F66F59" w:rsidRDefault="002172B4" w:rsidP="000C5C0C">
      <w:pPr>
        <w:numPr>
          <w:ilvl w:val="2"/>
          <w:numId w:val="1"/>
        </w:numPr>
        <w:rPr>
          <w:rFonts w:ascii="Arial" w:hAnsi="Arial" w:cs="Arial"/>
          <w:b/>
          <w:bCs/>
          <w:sz w:val="28"/>
          <w:szCs w:val="28"/>
        </w:rPr>
      </w:pPr>
      <w:r w:rsidRPr="00F66F59">
        <w:rPr>
          <w:rFonts w:ascii="Arial" w:hAnsi="Arial" w:cs="Arial"/>
          <w:b/>
          <w:bCs/>
          <w:sz w:val="28"/>
          <w:szCs w:val="28"/>
        </w:rPr>
        <w:t>Why It’s Illegal to Offer Your  on the Internet</w:t>
      </w:r>
    </w:p>
    <w:p w:rsidR="002172B4" w:rsidRPr="00F66F59" w:rsidRDefault="002172B4" w:rsidP="000C5C0C">
      <w:pPr>
        <w:numPr>
          <w:ilvl w:val="2"/>
          <w:numId w:val="1"/>
        </w:numPr>
        <w:rPr>
          <w:rFonts w:ascii="Arial" w:hAnsi="Arial" w:cs="Arial"/>
          <w:b/>
          <w:bCs/>
          <w:sz w:val="28"/>
          <w:szCs w:val="28"/>
        </w:rPr>
      </w:pPr>
      <w:r w:rsidRPr="00F66F59">
        <w:rPr>
          <w:rFonts w:ascii="Arial" w:hAnsi="Arial" w:cs="Arial"/>
          <w:b/>
          <w:bCs/>
          <w:sz w:val="28"/>
          <w:szCs w:val="28"/>
        </w:rPr>
        <w:t>Limitations on Solicitations</w:t>
      </w:r>
    </w:p>
    <w:p w:rsidR="002172B4" w:rsidRPr="00F66F59" w:rsidRDefault="002172B4" w:rsidP="005748F8">
      <w:pPr>
        <w:numPr>
          <w:ilvl w:val="1"/>
          <w:numId w:val="16"/>
        </w:numPr>
        <w:tabs>
          <w:tab w:val="num" w:pos="1440"/>
        </w:tabs>
        <w:rPr>
          <w:rFonts w:ascii="Arial" w:hAnsi="Arial" w:cs="Arial"/>
          <w:b/>
          <w:bCs/>
          <w:sz w:val="24"/>
          <w:szCs w:val="24"/>
        </w:rPr>
      </w:pPr>
      <w:r w:rsidRPr="00F66F59">
        <w:rPr>
          <w:rFonts w:ascii="Arial" w:hAnsi="Arial" w:cs="Arial"/>
          <w:b/>
          <w:bCs/>
          <w:sz w:val="24"/>
          <w:szCs w:val="24"/>
        </w:rPr>
        <w:t>Manner of Offering – No general Solicitation</w:t>
      </w:r>
    </w:p>
    <w:p w:rsidR="002172B4" w:rsidRPr="00F66F59" w:rsidRDefault="002172B4" w:rsidP="005748F8">
      <w:pPr>
        <w:numPr>
          <w:ilvl w:val="2"/>
          <w:numId w:val="1"/>
        </w:numPr>
        <w:tabs>
          <w:tab w:val="clear" w:pos="1800"/>
          <w:tab w:val="num" w:pos="2160"/>
        </w:tabs>
        <w:ind w:left="2160"/>
        <w:rPr>
          <w:rFonts w:ascii="Arial" w:hAnsi="Arial" w:cs="Arial"/>
          <w:bCs/>
          <w:sz w:val="24"/>
          <w:szCs w:val="24"/>
        </w:rPr>
      </w:pPr>
      <w:r w:rsidRPr="00F66F59">
        <w:rPr>
          <w:rFonts w:ascii="Arial" w:hAnsi="Arial" w:cs="Arial"/>
          <w:bCs/>
          <w:sz w:val="24"/>
          <w:szCs w:val="24"/>
        </w:rPr>
        <w:t>Private vs. Public Fund – Don’t want to be a public fund</w:t>
      </w:r>
    </w:p>
    <w:p w:rsidR="002172B4" w:rsidRPr="00F66F59" w:rsidRDefault="002172B4" w:rsidP="005748F8">
      <w:pPr>
        <w:numPr>
          <w:ilvl w:val="2"/>
          <w:numId w:val="1"/>
        </w:numPr>
        <w:tabs>
          <w:tab w:val="clear" w:pos="1800"/>
          <w:tab w:val="num" w:pos="2160"/>
        </w:tabs>
        <w:ind w:left="2160"/>
        <w:rPr>
          <w:rFonts w:ascii="Arial" w:hAnsi="Arial" w:cs="Arial"/>
          <w:bCs/>
          <w:sz w:val="24"/>
          <w:szCs w:val="24"/>
        </w:rPr>
      </w:pPr>
      <w:r w:rsidRPr="00F66F59">
        <w:rPr>
          <w:rFonts w:ascii="Arial" w:hAnsi="Arial" w:cs="Arial"/>
          <w:bCs/>
          <w:sz w:val="24"/>
          <w:szCs w:val="24"/>
        </w:rPr>
        <w:t>Illegal to Offer Your Fund on the Internet,</w:t>
      </w:r>
    </w:p>
    <w:p w:rsidR="002172B4" w:rsidRPr="00F66F59" w:rsidRDefault="002172B4" w:rsidP="005748F8">
      <w:pPr>
        <w:numPr>
          <w:ilvl w:val="3"/>
          <w:numId w:val="1"/>
        </w:numPr>
        <w:tabs>
          <w:tab w:val="clear" w:pos="2520"/>
          <w:tab w:val="num" w:pos="2880"/>
        </w:tabs>
        <w:ind w:left="2880"/>
        <w:rPr>
          <w:rFonts w:ascii="Arial" w:hAnsi="Arial" w:cs="Arial"/>
          <w:bCs/>
          <w:sz w:val="24"/>
          <w:szCs w:val="24"/>
        </w:rPr>
      </w:pPr>
      <w:r w:rsidRPr="00F66F59">
        <w:rPr>
          <w:rFonts w:ascii="Arial" w:hAnsi="Arial" w:cs="Arial"/>
          <w:bCs/>
          <w:sz w:val="24"/>
          <w:szCs w:val="24"/>
        </w:rPr>
        <w:t>IPO.Net and Lamp Technologies apply to brokered funds only</w:t>
      </w:r>
    </w:p>
    <w:p w:rsidR="002172B4" w:rsidRPr="00F66F59" w:rsidRDefault="002172B4" w:rsidP="005748F8">
      <w:pPr>
        <w:numPr>
          <w:ilvl w:val="2"/>
          <w:numId w:val="1"/>
        </w:numPr>
        <w:tabs>
          <w:tab w:val="clear" w:pos="1800"/>
          <w:tab w:val="num" w:pos="2160"/>
        </w:tabs>
        <w:ind w:left="2160"/>
        <w:rPr>
          <w:rFonts w:ascii="Arial" w:hAnsi="Arial" w:cs="Arial"/>
          <w:bCs/>
          <w:sz w:val="24"/>
          <w:szCs w:val="24"/>
        </w:rPr>
      </w:pPr>
      <w:r w:rsidRPr="00F66F59">
        <w:rPr>
          <w:rFonts w:ascii="Arial" w:hAnsi="Arial" w:cs="Arial"/>
          <w:bCs/>
          <w:sz w:val="24"/>
          <w:szCs w:val="24"/>
        </w:rPr>
        <w:t>Cold Calls, Advertising prohibited</w:t>
      </w:r>
    </w:p>
    <w:p w:rsidR="002172B4" w:rsidRPr="00F66F59" w:rsidRDefault="002172B4" w:rsidP="005748F8">
      <w:pPr>
        <w:numPr>
          <w:ilvl w:val="2"/>
          <w:numId w:val="1"/>
        </w:numPr>
        <w:tabs>
          <w:tab w:val="clear" w:pos="1800"/>
          <w:tab w:val="num" w:pos="2160"/>
        </w:tabs>
        <w:ind w:left="2160"/>
        <w:rPr>
          <w:rFonts w:ascii="Arial" w:hAnsi="Arial" w:cs="Arial"/>
          <w:bCs/>
          <w:sz w:val="24"/>
          <w:szCs w:val="24"/>
        </w:rPr>
      </w:pPr>
      <w:r w:rsidRPr="00F66F59">
        <w:rPr>
          <w:rFonts w:ascii="Arial" w:hAnsi="Arial" w:cs="Arial"/>
          <w:bCs/>
          <w:sz w:val="24"/>
          <w:szCs w:val="24"/>
        </w:rPr>
        <w:t>Pre-exiting relationship or private introduction</w:t>
      </w:r>
    </w:p>
    <w:p w:rsidR="002172B4" w:rsidRPr="00F66F59" w:rsidRDefault="002172B4" w:rsidP="005748F8">
      <w:pPr>
        <w:numPr>
          <w:ilvl w:val="2"/>
          <w:numId w:val="1"/>
        </w:numPr>
        <w:tabs>
          <w:tab w:val="clear" w:pos="1800"/>
          <w:tab w:val="num" w:pos="2160"/>
        </w:tabs>
        <w:ind w:left="2160"/>
        <w:rPr>
          <w:rFonts w:ascii="Arial" w:hAnsi="Arial" w:cs="Arial"/>
          <w:bCs/>
          <w:sz w:val="24"/>
          <w:szCs w:val="24"/>
        </w:rPr>
      </w:pPr>
      <w:r w:rsidRPr="00F66F59">
        <w:rPr>
          <w:rFonts w:ascii="Arial" w:hAnsi="Arial" w:cs="Arial"/>
          <w:bCs/>
          <w:sz w:val="24"/>
          <w:szCs w:val="24"/>
        </w:rPr>
        <w:t>Cold calls to Professional VCs are probably OK, but gray area</w:t>
      </w:r>
    </w:p>
    <w:p w:rsidR="002172B4" w:rsidRPr="00F66F59" w:rsidRDefault="002172B4" w:rsidP="00E53B9A">
      <w:pPr>
        <w:ind w:left="1440"/>
        <w:rPr>
          <w:rFonts w:ascii="Arial" w:hAnsi="Arial" w:cs="Arial"/>
          <w:b/>
          <w:bCs/>
          <w:sz w:val="28"/>
          <w:szCs w:val="28"/>
        </w:rPr>
      </w:pPr>
    </w:p>
    <w:p w:rsidR="002172B4" w:rsidRPr="00F66F59" w:rsidRDefault="002172B4" w:rsidP="000C5C0C">
      <w:pPr>
        <w:numPr>
          <w:ilvl w:val="2"/>
          <w:numId w:val="1"/>
        </w:numPr>
        <w:rPr>
          <w:rFonts w:ascii="Arial" w:hAnsi="Arial" w:cs="Arial"/>
          <w:b/>
          <w:bCs/>
          <w:sz w:val="28"/>
          <w:szCs w:val="28"/>
        </w:rPr>
      </w:pPr>
      <w:r w:rsidRPr="00F66F59">
        <w:rPr>
          <w:rFonts w:ascii="Arial" w:hAnsi="Arial" w:cs="Arial"/>
          <w:b/>
          <w:bCs/>
          <w:sz w:val="28"/>
          <w:szCs w:val="28"/>
        </w:rPr>
        <w:t xml:space="preserve">What Is an SEC Reg D 506 Offering? </w:t>
      </w:r>
    </w:p>
    <w:p w:rsidR="002172B4" w:rsidRPr="00F66F59" w:rsidRDefault="002172B4" w:rsidP="000C5C0C">
      <w:pPr>
        <w:numPr>
          <w:ilvl w:val="3"/>
          <w:numId w:val="1"/>
        </w:numPr>
        <w:rPr>
          <w:rFonts w:ascii="Arial" w:hAnsi="Arial" w:cs="Arial"/>
          <w:b/>
          <w:bCs/>
          <w:sz w:val="28"/>
          <w:szCs w:val="28"/>
        </w:rPr>
      </w:pPr>
      <w:r w:rsidRPr="00F66F59">
        <w:rPr>
          <w:rFonts w:ascii="Arial" w:hAnsi="Arial" w:cs="Arial"/>
          <w:b/>
          <w:bCs/>
          <w:sz w:val="28"/>
          <w:szCs w:val="28"/>
        </w:rPr>
        <w:t>Compare to 4(2)</w:t>
      </w:r>
    </w:p>
    <w:p w:rsidR="002172B4" w:rsidRPr="00F66F59" w:rsidRDefault="002172B4" w:rsidP="000C5C0C">
      <w:pPr>
        <w:numPr>
          <w:ilvl w:val="3"/>
          <w:numId w:val="1"/>
        </w:numPr>
        <w:rPr>
          <w:rFonts w:ascii="Arial" w:hAnsi="Arial" w:cs="Arial"/>
          <w:b/>
          <w:bCs/>
          <w:sz w:val="28"/>
          <w:szCs w:val="28"/>
        </w:rPr>
      </w:pPr>
      <w:r w:rsidRPr="00F66F59">
        <w:rPr>
          <w:rFonts w:ascii="Arial" w:hAnsi="Arial" w:cs="Arial"/>
          <w:b/>
          <w:bCs/>
          <w:sz w:val="28"/>
          <w:szCs w:val="28"/>
        </w:rPr>
        <w:t xml:space="preserve">Why Reg D 506 most preferable </w:t>
      </w:r>
      <w:r w:rsidRPr="00F66F59">
        <w:rPr>
          <w:rFonts w:ascii="Arial" w:hAnsi="Arial" w:cs="Arial"/>
          <w:bCs/>
          <w:sz w:val="24"/>
          <w:szCs w:val="24"/>
        </w:rPr>
        <w:t>Why Reg D 506 most preferable – Blue Sky – But disclosure required</w:t>
      </w:r>
    </w:p>
    <w:p w:rsidR="002172B4" w:rsidRPr="00F66F59" w:rsidRDefault="002172B4" w:rsidP="000C5C0C">
      <w:pPr>
        <w:numPr>
          <w:ilvl w:val="3"/>
          <w:numId w:val="1"/>
        </w:numPr>
        <w:rPr>
          <w:rFonts w:ascii="Arial" w:hAnsi="Arial" w:cs="Arial"/>
          <w:b/>
          <w:bCs/>
          <w:sz w:val="28"/>
          <w:szCs w:val="28"/>
        </w:rPr>
      </w:pPr>
      <w:r w:rsidRPr="00F66F59">
        <w:rPr>
          <w:rFonts w:ascii="Arial" w:hAnsi="Arial" w:cs="Arial"/>
          <w:b/>
          <w:bCs/>
          <w:sz w:val="28"/>
          <w:szCs w:val="28"/>
        </w:rPr>
        <w:t>Limits on # of investors  35</w:t>
      </w:r>
    </w:p>
    <w:p w:rsidR="002172B4" w:rsidRPr="00F66F59" w:rsidRDefault="002172B4" w:rsidP="000C5C0C">
      <w:pPr>
        <w:ind w:left="1440" w:firstLine="720"/>
        <w:rPr>
          <w:rFonts w:ascii="Arial" w:hAnsi="Arial" w:cs="Arial"/>
          <w:bCs/>
          <w:sz w:val="28"/>
          <w:szCs w:val="28"/>
        </w:rPr>
      </w:pPr>
      <w:r w:rsidRPr="00F66F59">
        <w:rPr>
          <w:rFonts w:ascii="Arial" w:hAnsi="Arial" w:cs="Arial"/>
          <w:bCs/>
          <w:sz w:val="28"/>
          <w:szCs w:val="28"/>
        </w:rPr>
        <w:t>[Handout – Private Offering Exemption Q &amp; A Chart]</w:t>
      </w:r>
    </w:p>
    <w:p w:rsidR="002172B4" w:rsidRPr="00F66F59" w:rsidRDefault="002172B4" w:rsidP="000C5C0C">
      <w:pPr>
        <w:numPr>
          <w:ilvl w:val="2"/>
          <w:numId w:val="1"/>
        </w:numPr>
        <w:rPr>
          <w:rFonts w:ascii="Arial" w:hAnsi="Arial" w:cs="Arial"/>
          <w:b/>
          <w:bCs/>
          <w:sz w:val="28"/>
          <w:szCs w:val="28"/>
        </w:rPr>
      </w:pPr>
      <w:r w:rsidRPr="00F66F59">
        <w:rPr>
          <w:rFonts w:ascii="Arial" w:hAnsi="Arial" w:cs="Arial"/>
          <w:b/>
          <w:bCs/>
          <w:sz w:val="24"/>
          <w:szCs w:val="24"/>
        </w:rPr>
        <w:t>Investor Qualifications</w:t>
      </w:r>
      <w:r w:rsidRPr="00F66F59">
        <w:rPr>
          <w:rFonts w:ascii="Arial" w:hAnsi="Arial" w:cs="Arial"/>
          <w:bCs/>
          <w:sz w:val="24"/>
          <w:szCs w:val="24"/>
        </w:rPr>
        <w:t xml:space="preserve"> - </w:t>
      </w:r>
      <w:r w:rsidRPr="00F66F59">
        <w:rPr>
          <w:rFonts w:ascii="Arial" w:hAnsi="Arial" w:cs="Arial"/>
          <w:b/>
          <w:bCs/>
          <w:sz w:val="28"/>
          <w:szCs w:val="28"/>
        </w:rPr>
        <w:t xml:space="preserve">What is an Accredited Investor? </w:t>
      </w:r>
    </w:p>
    <w:p w:rsidR="002172B4" w:rsidRPr="00F66F59" w:rsidRDefault="002172B4" w:rsidP="000C5C0C">
      <w:pPr>
        <w:numPr>
          <w:ilvl w:val="3"/>
          <w:numId w:val="1"/>
        </w:numPr>
        <w:rPr>
          <w:rFonts w:ascii="Arial" w:hAnsi="Arial" w:cs="Arial"/>
          <w:b/>
          <w:bCs/>
          <w:sz w:val="28"/>
          <w:szCs w:val="28"/>
        </w:rPr>
      </w:pPr>
      <w:r w:rsidRPr="00F66F59">
        <w:rPr>
          <w:rFonts w:ascii="Arial" w:hAnsi="Arial" w:cs="Arial"/>
          <w:b/>
          <w:bCs/>
          <w:sz w:val="28"/>
          <w:szCs w:val="28"/>
        </w:rPr>
        <w:t xml:space="preserve">Why prohibit, or limit, sales to them </w:t>
      </w:r>
      <w:r w:rsidRPr="00F66F59">
        <w:rPr>
          <w:rFonts w:ascii="Arial" w:hAnsi="Arial" w:cs="Arial"/>
          <w:bCs/>
          <w:sz w:val="24"/>
          <w:szCs w:val="24"/>
        </w:rPr>
        <w:t xml:space="preserve"> sophistication</w:t>
      </w:r>
    </w:p>
    <w:p w:rsidR="002172B4" w:rsidRPr="00F66F59" w:rsidRDefault="002172B4" w:rsidP="000C5C0C">
      <w:pPr>
        <w:numPr>
          <w:ilvl w:val="3"/>
          <w:numId w:val="1"/>
        </w:numPr>
        <w:rPr>
          <w:rFonts w:ascii="Arial" w:hAnsi="Arial" w:cs="Arial"/>
          <w:b/>
          <w:bCs/>
          <w:sz w:val="28"/>
          <w:szCs w:val="28"/>
        </w:rPr>
      </w:pPr>
      <w:r w:rsidRPr="00F66F59">
        <w:rPr>
          <w:rFonts w:ascii="Arial" w:hAnsi="Arial" w:cs="Arial"/>
          <w:b/>
          <w:bCs/>
          <w:sz w:val="28"/>
          <w:szCs w:val="28"/>
        </w:rPr>
        <w:t>Audited Financials requirement for nonaccrediteds</w:t>
      </w:r>
    </w:p>
    <w:p w:rsidR="002172B4" w:rsidRPr="00F66F59" w:rsidRDefault="002172B4" w:rsidP="000C5C0C">
      <w:pPr>
        <w:numPr>
          <w:ilvl w:val="3"/>
          <w:numId w:val="1"/>
        </w:numPr>
        <w:rPr>
          <w:rFonts w:ascii="Arial" w:hAnsi="Arial" w:cs="Arial"/>
          <w:b/>
          <w:bCs/>
          <w:sz w:val="28"/>
          <w:szCs w:val="28"/>
        </w:rPr>
      </w:pPr>
      <w:r w:rsidRPr="00F66F59">
        <w:rPr>
          <w:rFonts w:ascii="Arial" w:hAnsi="Arial" w:cs="Arial"/>
          <w:b/>
          <w:bCs/>
          <w:sz w:val="28"/>
          <w:szCs w:val="28"/>
        </w:rPr>
        <w:t>What about family who are not accredited?</w:t>
      </w:r>
    </w:p>
    <w:p w:rsidR="002172B4" w:rsidRPr="00F66F59" w:rsidRDefault="002172B4" w:rsidP="00307CF1">
      <w:pPr>
        <w:numPr>
          <w:ilvl w:val="2"/>
          <w:numId w:val="1"/>
        </w:numPr>
        <w:rPr>
          <w:rFonts w:ascii="Arial" w:hAnsi="Arial" w:cs="Arial"/>
          <w:b/>
          <w:bCs/>
          <w:sz w:val="28"/>
          <w:szCs w:val="28"/>
        </w:rPr>
      </w:pPr>
      <w:r w:rsidRPr="00F66F59">
        <w:rPr>
          <w:rFonts w:ascii="Arial" w:hAnsi="Arial" w:cs="Arial"/>
          <w:b/>
          <w:bCs/>
          <w:sz w:val="28"/>
          <w:szCs w:val="28"/>
        </w:rPr>
        <w:t>Risk of non-compliance is rescission (give back the money)</w:t>
      </w:r>
    </w:p>
    <w:p w:rsidR="002172B4" w:rsidRPr="00F66F59" w:rsidRDefault="002172B4" w:rsidP="00671A26">
      <w:pPr>
        <w:rPr>
          <w:rFonts w:ascii="Arial" w:hAnsi="Arial" w:cs="Arial"/>
          <w:b/>
          <w:bCs/>
          <w:sz w:val="28"/>
          <w:szCs w:val="28"/>
        </w:rPr>
      </w:pPr>
    </w:p>
    <w:p w:rsidR="002172B4" w:rsidRPr="00F66F59" w:rsidRDefault="002172B4" w:rsidP="00A74F7D">
      <w:pPr>
        <w:numPr>
          <w:ilvl w:val="0"/>
          <w:numId w:val="1"/>
        </w:numPr>
        <w:rPr>
          <w:rFonts w:ascii="Arial" w:hAnsi="Arial" w:cs="Arial"/>
          <w:b/>
          <w:bCs/>
          <w:sz w:val="28"/>
          <w:szCs w:val="28"/>
        </w:rPr>
      </w:pPr>
      <w:r w:rsidRPr="00F66F59">
        <w:rPr>
          <w:rFonts w:ascii="Arial" w:hAnsi="Arial" w:cs="Arial"/>
          <w:b/>
          <w:bCs/>
          <w:sz w:val="28"/>
          <w:szCs w:val="28"/>
        </w:rPr>
        <w:t xml:space="preserve">Selling the deal – </w:t>
      </w:r>
    </w:p>
    <w:p w:rsidR="002172B4" w:rsidRPr="00F66F59" w:rsidRDefault="002172B4" w:rsidP="00671A26">
      <w:pPr>
        <w:numPr>
          <w:ilvl w:val="1"/>
          <w:numId w:val="16"/>
        </w:numPr>
        <w:rPr>
          <w:rFonts w:ascii="Arial" w:hAnsi="Arial" w:cs="Arial"/>
          <w:b/>
          <w:bCs/>
          <w:sz w:val="28"/>
          <w:szCs w:val="28"/>
        </w:rPr>
      </w:pPr>
      <w:r w:rsidRPr="00F66F59">
        <w:rPr>
          <w:rFonts w:ascii="Arial" w:hAnsi="Arial" w:cs="Arial"/>
          <w:b/>
          <w:bCs/>
          <w:sz w:val="28"/>
          <w:szCs w:val="28"/>
        </w:rPr>
        <w:t xml:space="preserve">Full disclosure, </w:t>
      </w:r>
      <w:r w:rsidRPr="00F66F59">
        <w:rPr>
          <w:rFonts w:ascii="Arial" w:hAnsi="Arial" w:cs="Arial"/>
          <w:bCs/>
          <w:sz w:val="28"/>
          <w:szCs w:val="28"/>
        </w:rPr>
        <w:t>whole truth and nothing but the truth.</w:t>
      </w:r>
    </w:p>
    <w:p w:rsidR="002172B4" w:rsidRPr="00F66F59" w:rsidRDefault="002172B4" w:rsidP="00645EF6">
      <w:pPr>
        <w:numPr>
          <w:ilvl w:val="2"/>
          <w:numId w:val="1"/>
        </w:numPr>
        <w:rPr>
          <w:rFonts w:ascii="Arial" w:hAnsi="Arial" w:cs="Arial"/>
          <w:b/>
          <w:bCs/>
          <w:sz w:val="28"/>
          <w:szCs w:val="28"/>
        </w:rPr>
      </w:pPr>
      <w:r w:rsidRPr="00F66F59">
        <w:rPr>
          <w:rFonts w:ascii="Arial" w:hAnsi="Arial" w:cs="Arial"/>
          <w:b/>
          <w:bCs/>
          <w:sz w:val="28"/>
          <w:szCs w:val="28"/>
        </w:rPr>
        <w:t>No superlatives.</w:t>
      </w:r>
    </w:p>
    <w:p w:rsidR="002172B4" w:rsidRPr="00F66F59" w:rsidRDefault="002172B4" w:rsidP="00645EF6">
      <w:pPr>
        <w:numPr>
          <w:ilvl w:val="2"/>
          <w:numId w:val="1"/>
        </w:numPr>
        <w:rPr>
          <w:rFonts w:ascii="Arial" w:hAnsi="Arial" w:cs="Arial"/>
          <w:b/>
          <w:bCs/>
          <w:sz w:val="28"/>
          <w:szCs w:val="28"/>
        </w:rPr>
      </w:pPr>
      <w:r w:rsidRPr="00F66F59">
        <w:rPr>
          <w:rFonts w:ascii="Arial" w:hAnsi="Arial" w:cs="Arial"/>
          <w:b/>
          <w:bCs/>
          <w:sz w:val="28"/>
          <w:szCs w:val="28"/>
        </w:rPr>
        <w:t>No BS</w:t>
      </w:r>
    </w:p>
    <w:p w:rsidR="002172B4" w:rsidRPr="00F66F59" w:rsidRDefault="002172B4" w:rsidP="00671A26">
      <w:pPr>
        <w:numPr>
          <w:ilvl w:val="1"/>
          <w:numId w:val="16"/>
        </w:numPr>
        <w:rPr>
          <w:rFonts w:ascii="Arial" w:hAnsi="Arial" w:cs="Arial"/>
          <w:bCs/>
          <w:sz w:val="28"/>
          <w:szCs w:val="28"/>
        </w:rPr>
      </w:pPr>
      <w:r w:rsidRPr="00F66F59">
        <w:rPr>
          <w:rFonts w:ascii="Arial" w:hAnsi="Arial" w:cs="Arial"/>
          <w:b/>
          <w:bCs/>
          <w:sz w:val="28"/>
          <w:szCs w:val="28"/>
        </w:rPr>
        <w:t>Separate selling your product</w:t>
      </w:r>
      <w:r w:rsidRPr="00F66F59">
        <w:rPr>
          <w:rFonts w:ascii="Arial" w:hAnsi="Arial" w:cs="Arial"/>
          <w:bCs/>
          <w:sz w:val="28"/>
          <w:szCs w:val="28"/>
        </w:rPr>
        <w:t xml:space="preserve"> and the virtues of you company from selling the stock in the company, Turn off the marketing press.</w:t>
      </w:r>
    </w:p>
    <w:p w:rsidR="002172B4" w:rsidRPr="00F66F59" w:rsidRDefault="002172B4" w:rsidP="00671A26">
      <w:pPr>
        <w:numPr>
          <w:ilvl w:val="1"/>
          <w:numId w:val="16"/>
        </w:numPr>
        <w:rPr>
          <w:rFonts w:ascii="Arial" w:hAnsi="Arial" w:cs="Arial"/>
          <w:bCs/>
          <w:sz w:val="28"/>
          <w:szCs w:val="28"/>
        </w:rPr>
      </w:pPr>
      <w:r w:rsidRPr="00F66F59">
        <w:rPr>
          <w:rFonts w:ascii="Arial" w:hAnsi="Arial" w:cs="Arial"/>
          <w:bCs/>
          <w:sz w:val="28"/>
          <w:szCs w:val="28"/>
        </w:rPr>
        <w:t xml:space="preserve">You’re </w:t>
      </w:r>
      <w:r w:rsidRPr="00F66F59">
        <w:rPr>
          <w:rFonts w:ascii="Arial" w:hAnsi="Arial" w:cs="Arial"/>
          <w:b/>
          <w:bCs/>
          <w:sz w:val="28"/>
          <w:szCs w:val="28"/>
        </w:rPr>
        <w:t>not selling real estate or a used car</w:t>
      </w:r>
      <w:r w:rsidRPr="00F66F59">
        <w:rPr>
          <w:rFonts w:ascii="Arial" w:hAnsi="Arial" w:cs="Arial"/>
          <w:bCs/>
          <w:sz w:val="28"/>
          <w:szCs w:val="28"/>
        </w:rPr>
        <w:t xml:space="preserve"> – “if you don’t buy into the opportunity to day, it will be gone” is not appropriate</w:t>
      </w:r>
    </w:p>
    <w:p w:rsidR="002172B4" w:rsidRPr="00F66F59" w:rsidRDefault="002172B4" w:rsidP="00671A26">
      <w:pPr>
        <w:numPr>
          <w:ilvl w:val="1"/>
          <w:numId w:val="16"/>
        </w:numPr>
        <w:rPr>
          <w:rFonts w:ascii="Arial" w:hAnsi="Arial" w:cs="Arial"/>
          <w:bCs/>
          <w:sz w:val="28"/>
          <w:szCs w:val="28"/>
        </w:rPr>
      </w:pPr>
      <w:r w:rsidRPr="00F66F59">
        <w:rPr>
          <w:rFonts w:ascii="Arial" w:hAnsi="Arial" w:cs="Arial"/>
          <w:bCs/>
          <w:sz w:val="28"/>
          <w:szCs w:val="28"/>
        </w:rPr>
        <w:t xml:space="preserve">Will be </w:t>
      </w:r>
      <w:r w:rsidRPr="00F66F59">
        <w:rPr>
          <w:rFonts w:ascii="Arial" w:hAnsi="Arial" w:cs="Arial"/>
          <w:b/>
          <w:bCs/>
          <w:sz w:val="28"/>
          <w:szCs w:val="28"/>
        </w:rPr>
        <w:t>partners with your investors</w:t>
      </w:r>
      <w:r w:rsidRPr="00F66F59">
        <w:rPr>
          <w:rFonts w:ascii="Arial" w:hAnsi="Arial" w:cs="Arial"/>
          <w:bCs/>
          <w:sz w:val="28"/>
          <w:szCs w:val="28"/>
        </w:rPr>
        <w:t xml:space="preserve"> for a long time, and want to develop and maintain a good relationship with them, don’t BS them.</w:t>
      </w:r>
    </w:p>
    <w:p w:rsidR="002172B4" w:rsidRPr="00F66F59" w:rsidRDefault="002172B4" w:rsidP="00671A26">
      <w:pPr>
        <w:numPr>
          <w:ilvl w:val="1"/>
          <w:numId w:val="16"/>
        </w:numPr>
        <w:rPr>
          <w:rFonts w:ascii="Arial" w:hAnsi="Arial" w:cs="Arial"/>
          <w:b/>
          <w:bCs/>
          <w:sz w:val="28"/>
          <w:szCs w:val="28"/>
        </w:rPr>
      </w:pPr>
      <w:r w:rsidRPr="00F66F59">
        <w:rPr>
          <w:rFonts w:ascii="Arial" w:hAnsi="Arial" w:cs="Arial"/>
          <w:b/>
          <w:bCs/>
          <w:sz w:val="28"/>
          <w:szCs w:val="28"/>
        </w:rPr>
        <w:t>Lawsuits for misstatements or even misleading statements</w:t>
      </w:r>
    </w:p>
    <w:p w:rsidR="002172B4" w:rsidRPr="00F66F59" w:rsidRDefault="002172B4" w:rsidP="000C5C0C">
      <w:pPr>
        <w:ind w:left="360"/>
        <w:rPr>
          <w:rFonts w:ascii="Arial" w:hAnsi="Arial" w:cs="Arial"/>
          <w:b/>
          <w:bCs/>
          <w:sz w:val="28"/>
          <w:szCs w:val="28"/>
        </w:rPr>
      </w:pPr>
    </w:p>
    <w:p w:rsidR="002172B4" w:rsidRPr="00F66F59" w:rsidRDefault="002172B4" w:rsidP="000C5C0C">
      <w:pPr>
        <w:numPr>
          <w:ilvl w:val="0"/>
          <w:numId w:val="1"/>
        </w:numPr>
        <w:rPr>
          <w:rFonts w:ascii="Arial" w:hAnsi="Arial" w:cs="Arial"/>
          <w:b/>
          <w:bCs/>
          <w:sz w:val="28"/>
          <w:szCs w:val="28"/>
        </w:rPr>
      </w:pPr>
      <w:r w:rsidRPr="00F66F59">
        <w:rPr>
          <w:rFonts w:ascii="Arial" w:hAnsi="Arial" w:cs="Arial"/>
          <w:b/>
          <w:bCs/>
          <w:sz w:val="28"/>
          <w:szCs w:val="28"/>
        </w:rPr>
        <w:t>Using Money finders to sell your stock:</w:t>
      </w:r>
    </w:p>
    <w:p w:rsidR="002172B4" w:rsidRPr="00F66F59" w:rsidRDefault="002172B4" w:rsidP="00E861CA">
      <w:pPr>
        <w:numPr>
          <w:ilvl w:val="1"/>
          <w:numId w:val="16"/>
        </w:numPr>
        <w:rPr>
          <w:rFonts w:ascii="Arial" w:hAnsi="Arial" w:cs="Arial"/>
          <w:bCs/>
          <w:sz w:val="28"/>
          <w:szCs w:val="28"/>
        </w:rPr>
      </w:pPr>
      <w:r w:rsidRPr="00F66F59">
        <w:rPr>
          <w:rFonts w:ascii="Arial" w:hAnsi="Arial" w:cs="Arial"/>
          <w:b/>
          <w:bCs/>
          <w:sz w:val="28"/>
          <w:szCs w:val="28"/>
        </w:rPr>
        <w:t>Illegal if they are not registered</w:t>
      </w:r>
      <w:r w:rsidRPr="00F66F59">
        <w:rPr>
          <w:rFonts w:ascii="Arial" w:hAnsi="Arial" w:cs="Arial"/>
          <w:bCs/>
          <w:sz w:val="28"/>
          <w:szCs w:val="28"/>
        </w:rPr>
        <w:t xml:space="preserve"> securities brokers, under 1934 Act. Ask for their CRD number and run it through </w:t>
      </w:r>
      <w:hyperlink r:id="rId7" w:history="1">
        <w:r w:rsidRPr="00F66F59">
          <w:rPr>
            <w:rStyle w:val="Hyperlink"/>
            <w:rFonts w:ascii="Arial" w:hAnsi="Arial" w:cs="Arial"/>
            <w:bCs/>
            <w:sz w:val="28"/>
            <w:szCs w:val="28"/>
          </w:rPr>
          <w:t>www.nasdr.com</w:t>
        </w:r>
      </w:hyperlink>
      <w:r w:rsidRPr="00F66F59">
        <w:rPr>
          <w:rFonts w:ascii="Arial" w:hAnsi="Arial" w:cs="Arial"/>
          <w:bCs/>
          <w:sz w:val="28"/>
          <w:szCs w:val="28"/>
        </w:rPr>
        <w:t xml:space="preserve">. </w:t>
      </w:r>
    </w:p>
    <w:p w:rsidR="002172B4" w:rsidRPr="00F66F59" w:rsidRDefault="002172B4" w:rsidP="00E861CA">
      <w:pPr>
        <w:numPr>
          <w:ilvl w:val="1"/>
          <w:numId w:val="16"/>
        </w:numPr>
        <w:rPr>
          <w:rFonts w:ascii="Arial" w:hAnsi="Arial" w:cs="Arial"/>
          <w:bCs/>
          <w:sz w:val="28"/>
          <w:szCs w:val="28"/>
        </w:rPr>
      </w:pPr>
      <w:r w:rsidRPr="00F66F59">
        <w:rPr>
          <w:rFonts w:ascii="Arial" w:hAnsi="Arial" w:cs="Arial"/>
          <w:b/>
          <w:bCs/>
          <w:sz w:val="28"/>
          <w:szCs w:val="28"/>
        </w:rPr>
        <w:t>Be careful</w:t>
      </w:r>
      <w:r w:rsidRPr="00F66F59">
        <w:rPr>
          <w:rFonts w:ascii="Arial" w:hAnsi="Arial" w:cs="Arial"/>
          <w:bCs/>
          <w:sz w:val="28"/>
          <w:szCs w:val="28"/>
        </w:rPr>
        <w:t xml:space="preserve">, as the finder pool contains a high percentage of </w:t>
      </w:r>
      <w:r w:rsidRPr="00F66F59">
        <w:rPr>
          <w:rFonts w:ascii="Arial" w:hAnsi="Arial" w:cs="Arial"/>
          <w:b/>
          <w:bCs/>
          <w:sz w:val="28"/>
          <w:szCs w:val="28"/>
        </w:rPr>
        <w:t>disbarred</w:t>
      </w:r>
      <w:r w:rsidRPr="00F66F59">
        <w:rPr>
          <w:rFonts w:ascii="Arial" w:hAnsi="Arial" w:cs="Arial"/>
          <w:bCs/>
          <w:sz w:val="28"/>
          <w:szCs w:val="28"/>
        </w:rPr>
        <w:t xml:space="preserve"> stock brokers and lawyers, de-licensed insurance brokers and real estate brokers, and convicted felons.</w:t>
      </w:r>
    </w:p>
    <w:p w:rsidR="002172B4" w:rsidRPr="00F66F59" w:rsidRDefault="002172B4" w:rsidP="00E861CA">
      <w:pPr>
        <w:numPr>
          <w:ilvl w:val="1"/>
          <w:numId w:val="16"/>
        </w:numPr>
        <w:rPr>
          <w:rFonts w:ascii="Arial" w:hAnsi="Arial" w:cs="Arial"/>
          <w:bCs/>
          <w:sz w:val="28"/>
          <w:szCs w:val="28"/>
        </w:rPr>
      </w:pPr>
      <w:r w:rsidRPr="00F66F59">
        <w:rPr>
          <w:rFonts w:ascii="Arial" w:hAnsi="Arial" w:cs="Arial"/>
          <w:b/>
          <w:bCs/>
          <w:sz w:val="28"/>
          <w:szCs w:val="28"/>
        </w:rPr>
        <w:t>Check references</w:t>
      </w:r>
      <w:r w:rsidRPr="00F66F59">
        <w:rPr>
          <w:rFonts w:ascii="Arial" w:hAnsi="Arial" w:cs="Arial"/>
          <w:bCs/>
          <w:sz w:val="28"/>
          <w:szCs w:val="28"/>
        </w:rPr>
        <w:t xml:space="preserve"> and experience level</w:t>
      </w:r>
    </w:p>
    <w:p w:rsidR="002172B4" w:rsidRPr="00F66F59" w:rsidRDefault="002172B4" w:rsidP="00E861CA">
      <w:pPr>
        <w:numPr>
          <w:ilvl w:val="1"/>
          <w:numId w:val="16"/>
        </w:numPr>
        <w:rPr>
          <w:rFonts w:ascii="Arial" w:hAnsi="Arial" w:cs="Arial"/>
          <w:bCs/>
          <w:sz w:val="28"/>
          <w:szCs w:val="28"/>
        </w:rPr>
      </w:pPr>
      <w:r w:rsidRPr="00F66F59">
        <w:rPr>
          <w:rFonts w:ascii="Arial" w:hAnsi="Arial" w:cs="Arial"/>
          <w:bCs/>
          <w:sz w:val="28"/>
          <w:szCs w:val="28"/>
        </w:rPr>
        <w:t xml:space="preserve">Make sure they have </w:t>
      </w:r>
      <w:r w:rsidRPr="00F66F59">
        <w:rPr>
          <w:rFonts w:ascii="Arial" w:hAnsi="Arial" w:cs="Arial"/>
          <w:b/>
          <w:bCs/>
          <w:sz w:val="28"/>
          <w:szCs w:val="28"/>
        </w:rPr>
        <w:t>good book of investor</w:t>
      </w:r>
      <w:r w:rsidRPr="00F66F59">
        <w:rPr>
          <w:rFonts w:ascii="Arial" w:hAnsi="Arial" w:cs="Arial"/>
          <w:bCs/>
          <w:sz w:val="28"/>
          <w:szCs w:val="28"/>
        </w:rPr>
        <w:t xml:space="preserve"> business</w:t>
      </w:r>
    </w:p>
    <w:p w:rsidR="002172B4" w:rsidRPr="00F66F59" w:rsidRDefault="002172B4" w:rsidP="00E861CA">
      <w:pPr>
        <w:numPr>
          <w:ilvl w:val="1"/>
          <w:numId w:val="16"/>
        </w:numPr>
        <w:rPr>
          <w:rFonts w:ascii="Arial" w:hAnsi="Arial" w:cs="Arial"/>
          <w:b/>
          <w:bCs/>
          <w:sz w:val="28"/>
          <w:szCs w:val="28"/>
        </w:rPr>
      </w:pPr>
      <w:r w:rsidRPr="00F66F59">
        <w:rPr>
          <w:rFonts w:ascii="Arial" w:hAnsi="Arial" w:cs="Arial"/>
          <w:bCs/>
          <w:sz w:val="28"/>
          <w:szCs w:val="28"/>
        </w:rPr>
        <w:t>Red Flag if they are advertising in the paper or on Internet “money available”.</w:t>
      </w:r>
    </w:p>
    <w:p w:rsidR="002172B4" w:rsidRPr="00F66F59" w:rsidRDefault="002172B4" w:rsidP="00A85677">
      <w:pPr>
        <w:rPr>
          <w:rFonts w:ascii="Arial" w:hAnsi="Arial" w:cs="Arial"/>
          <w:b/>
          <w:bCs/>
          <w:sz w:val="28"/>
          <w:szCs w:val="28"/>
        </w:rPr>
      </w:pPr>
      <w:r w:rsidRPr="00F66F59">
        <w:rPr>
          <w:rFonts w:ascii="Arial" w:hAnsi="Arial" w:cs="Arial"/>
          <w:b/>
          <w:sz w:val="36"/>
          <w:szCs w:val="36"/>
        </w:rPr>
        <w:t>Handout “Deal Structure and Term considerations”</w:t>
      </w:r>
    </w:p>
    <w:p w:rsidR="002172B4" w:rsidRPr="00F66F59" w:rsidRDefault="002172B4" w:rsidP="00A85677">
      <w:pPr>
        <w:rPr>
          <w:rFonts w:ascii="Arial" w:hAnsi="Arial" w:cs="Arial"/>
          <w:b/>
          <w:bCs/>
          <w:sz w:val="28"/>
          <w:szCs w:val="28"/>
        </w:rPr>
      </w:pPr>
    </w:p>
    <w:p w:rsidR="002172B4" w:rsidRPr="00F66F59" w:rsidRDefault="002172B4" w:rsidP="0076502C">
      <w:pPr>
        <w:rPr>
          <w:rFonts w:ascii="Arial" w:hAnsi="Arial" w:cs="Arial"/>
          <w:b/>
          <w:bCs/>
          <w:i/>
          <w:sz w:val="28"/>
          <w:szCs w:val="28"/>
          <w:u w:val="single"/>
        </w:rPr>
      </w:pPr>
      <w:r w:rsidRPr="00F66F59">
        <w:rPr>
          <w:rFonts w:ascii="Arial" w:hAnsi="Arial" w:cs="Arial"/>
          <w:b/>
          <w:bCs/>
          <w:i/>
          <w:sz w:val="28"/>
          <w:szCs w:val="28"/>
          <w:u w:val="single"/>
        </w:rPr>
        <w:t>Common Mistakes:</w:t>
      </w:r>
    </w:p>
    <w:p w:rsidR="002172B4" w:rsidRPr="00F66F59" w:rsidRDefault="002172B4" w:rsidP="0076502C">
      <w:pPr>
        <w:numPr>
          <w:ilvl w:val="0"/>
          <w:numId w:val="1"/>
        </w:numPr>
        <w:rPr>
          <w:rFonts w:ascii="Arial" w:hAnsi="Arial" w:cs="Arial"/>
          <w:bCs/>
          <w:sz w:val="28"/>
          <w:szCs w:val="28"/>
        </w:rPr>
      </w:pPr>
      <w:r w:rsidRPr="00F66F59">
        <w:rPr>
          <w:rFonts w:ascii="Arial" w:hAnsi="Arial" w:cs="Arial"/>
          <w:bCs/>
          <w:sz w:val="28"/>
          <w:szCs w:val="28"/>
        </w:rPr>
        <w:t>Salaries to Founders, or paying back founder loans, early in the game</w:t>
      </w:r>
    </w:p>
    <w:p w:rsidR="002172B4" w:rsidRPr="00F66F59" w:rsidRDefault="002172B4" w:rsidP="0076502C">
      <w:pPr>
        <w:numPr>
          <w:ilvl w:val="0"/>
          <w:numId w:val="1"/>
        </w:numPr>
        <w:rPr>
          <w:rFonts w:ascii="Arial" w:hAnsi="Arial" w:cs="Arial"/>
          <w:bCs/>
          <w:sz w:val="28"/>
          <w:szCs w:val="28"/>
        </w:rPr>
      </w:pPr>
      <w:r w:rsidRPr="00F66F59">
        <w:rPr>
          <w:rFonts w:ascii="Arial" w:hAnsi="Arial" w:cs="Arial"/>
          <w:bCs/>
          <w:sz w:val="28"/>
          <w:szCs w:val="28"/>
        </w:rPr>
        <w:t xml:space="preserve">Pie-in-the-sky projections, or </w:t>
      </w:r>
    </w:p>
    <w:p w:rsidR="002172B4" w:rsidRPr="00F66F59" w:rsidRDefault="002172B4" w:rsidP="0076502C">
      <w:pPr>
        <w:numPr>
          <w:ilvl w:val="1"/>
          <w:numId w:val="1"/>
        </w:numPr>
        <w:rPr>
          <w:rFonts w:ascii="Arial" w:hAnsi="Arial" w:cs="Arial"/>
          <w:bCs/>
          <w:sz w:val="28"/>
          <w:szCs w:val="28"/>
        </w:rPr>
      </w:pPr>
      <w:r w:rsidRPr="00F66F59">
        <w:rPr>
          <w:rFonts w:ascii="Arial" w:hAnsi="Arial" w:cs="Arial"/>
          <w:bCs/>
          <w:sz w:val="28"/>
          <w:szCs w:val="28"/>
        </w:rPr>
        <w:t xml:space="preserve">only one set of projections or </w:t>
      </w:r>
    </w:p>
    <w:p w:rsidR="002172B4" w:rsidRPr="00F66F59" w:rsidRDefault="002172B4" w:rsidP="0076502C">
      <w:pPr>
        <w:numPr>
          <w:ilvl w:val="1"/>
          <w:numId w:val="1"/>
        </w:numPr>
        <w:rPr>
          <w:rFonts w:ascii="Arial" w:hAnsi="Arial" w:cs="Arial"/>
          <w:bCs/>
          <w:sz w:val="28"/>
          <w:szCs w:val="28"/>
        </w:rPr>
      </w:pPr>
      <w:r w:rsidRPr="00F66F59">
        <w:rPr>
          <w:rFonts w:ascii="Arial" w:hAnsi="Arial" w:cs="Arial"/>
          <w:bCs/>
          <w:sz w:val="28"/>
          <w:szCs w:val="28"/>
        </w:rPr>
        <w:t>no back up for the projections</w:t>
      </w:r>
    </w:p>
    <w:p w:rsidR="002172B4" w:rsidRPr="00F66F59" w:rsidRDefault="002172B4" w:rsidP="0076502C">
      <w:pPr>
        <w:numPr>
          <w:ilvl w:val="1"/>
          <w:numId w:val="1"/>
        </w:numPr>
        <w:rPr>
          <w:rFonts w:ascii="Arial" w:hAnsi="Arial" w:cs="Arial"/>
          <w:bCs/>
          <w:sz w:val="28"/>
          <w:szCs w:val="28"/>
        </w:rPr>
      </w:pPr>
      <w:r w:rsidRPr="00F66F59">
        <w:rPr>
          <w:rFonts w:ascii="Arial" w:hAnsi="Arial" w:cs="Arial"/>
          <w:bCs/>
          <w:sz w:val="28"/>
          <w:szCs w:val="28"/>
        </w:rPr>
        <w:t>excel sheet that does not add up</w:t>
      </w:r>
    </w:p>
    <w:p w:rsidR="002172B4" w:rsidRPr="00F66F59" w:rsidRDefault="002172B4" w:rsidP="0076502C">
      <w:pPr>
        <w:numPr>
          <w:ilvl w:val="0"/>
          <w:numId w:val="1"/>
        </w:numPr>
        <w:rPr>
          <w:rFonts w:ascii="Arial" w:hAnsi="Arial" w:cs="Arial"/>
          <w:bCs/>
          <w:sz w:val="28"/>
          <w:szCs w:val="28"/>
        </w:rPr>
      </w:pPr>
      <w:r w:rsidRPr="00F66F59">
        <w:rPr>
          <w:rFonts w:ascii="Arial" w:hAnsi="Arial" w:cs="Arial"/>
          <w:bCs/>
          <w:sz w:val="28"/>
          <w:szCs w:val="28"/>
        </w:rPr>
        <w:t>Using AOL or hot mail or as your business email account,</w:t>
      </w:r>
    </w:p>
    <w:p w:rsidR="002172B4" w:rsidRPr="00F66F59" w:rsidRDefault="002172B4" w:rsidP="0076502C">
      <w:pPr>
        <w:numPr>
          <w:ilvl w:val="1"/>
          <w:numId w:val="1"/>
        </w:numPr>
        <w:rPr>
          <w:rFonts w:ascii="Arial" w:hAnsi="Arial" w:cs="Arial"/>
          <w:bCs/>
          <w:sz w:val="28"/>
          <w:szCs w:val="28"/>
        </w:rPr>
      </w:pPr>
      <w:r w:rsidRPr="00F66F59">
        <w:rPr>
          <w:rFonts w:ascii="Arial" w:hAnsi="Arial" w:cs="Arial"/>
          <w:bCs/>
          <w:sz w:val="28"/>
          <w:szCs w:val="28"/>
        </w:rPr>
        <w:t xml:space="preserve">looks unprofessional and </w:t>
      </w:r>
    </w:p>
    <w:p w:rsidR="002172B4" w:rsidRPr="00F66F59" w:rsidRDefault="002172B4" w:rsidP="0076502C">
      <w:pPr>
        <w:numPr>
          <w:ilvl w:val="1"/>
          <w:numId w:val="1"/>
        </w:numPr>
        <w:rPr>
          <w:rFonts w:ascii="Arial" w:hAnsi="Arial" w:cs="Arial"/>
          <w:bCs/>
          <w:sz w:val="28"/>
          <w:szCs w:val="28"/>
        </w:rPr>
      </w:pPr>
      <w:r w:rsidRPr="00F66F59">
        <w:rPr>
          <w:rFonts w:ascii="Arial" w:hAnsi="Arial" w:cs="Arial"/>
          <w:bCs/>
          <w:sz w:val="28"/>
          <w:szCs w:val="28"/>
        </w:rPr>
        <w:t xml:space="preserve">emails of any size will bounce, </w:t>
      </w:r>
    </w:p>
    <w:p w:rsidR="002172B4" w:rsidRPr="00F66F59" w:rsidRDefault="002172B4" w:rsidP="0076502C">
      <w:pPr>
        <w:numPr>
          <w:ilvl w:val="1"/>
          <w:numId w:val="1"/>
        </w:numPr>
        <w:rPr>
          <w:rFonts w:ascii="Arial" w:hAnsi="Arial" w:cs="Arial"/>
          <w:bCs/>
          <w:sz w:val="28"/>
          <w:szCs w:val="28"/>
        </w:rPr>
      </w:pPr>
      <w:r w:rsidRPr="00F66F59">
        <w:rPr>
          <w:rFonts w:ascii="Arial" w:hAnsi="Arial" w:cs="Arial"/>
          <w:bCs/>
          <w:sz w:val="28"/>
          <w:szCs w:val="28"/>
        </w:rPr>
        <w:t>can’t store emails to keep as business records</w:t>
      </w:r>
    </w:p>
    <w:p w:rsidR="002172B4" w:rsidRPr="00F66F59" w:rsidRDefault="002172B4" w:rsidP="0076502C">
      <w:pPr>
        <w:numPr>
          <w:ilvl w:val="1"/>
          <w:numId w:val="1"/>
        </w:numPr>
        <w:rPr>
          <w:rFonts w:ascii="Arial" w:hAnsi="Arial" w:cs="Arial"/>
          <w:bCs/>
          <w:sz w:val="28"/>
          <w:szCs w:val="28"/>
        </w:rPr>
      </w:pPr>
      <w:r w:rsidRPr="00F66F59">
        <w:rPr>
          <w:rFonts w:ascii="Arial" w:hAnsi="Arial" w:cs="Arial"/>
          <w:bCs/>
          <w:sz w:val="28"/>
          <w:szCs w:val="28"/>
        </w:rPr>
        <w:t>Spend on technology</w:t>
      </w:r>
    </w:p>
    <w:p w:rsidR="002172B4" w:rsidRPr="00F66F59" w:rsidRDefault="002172B4" w:rsidP="0076502C">
      <w:pPr>
        <w:numPr>
          <w:ilvl w:val="0"/>
          <w:numId w:val="1"/>
        </w:numPr>
        <w:rPr>
          <w:rFonts w:ascii="Arial" w:hAnsi="Arial" w:cs="Arial"/>
          <w:bCs/>
          <w:sz w:val="28"/>
          <w:szCs w:val="28"/>
        </w:rPr>
      </w:pPr>
      <w:r w:rsidRPr="00F66F59">
        <w:rPr>
          <w:rFonts w:ascii="Arial" w:hAnsi="Arial" w:cs="Arial"/>
          <w:sz w:val="28"/>
          <w:szCs w:val="28"/>
        </w:rPr>
        <w:t>Unrealistic expectations about % of equity give-up for the funding you so desperately need.</w:t>
      </w:r>
    </w:p>
    <w:p w:rsidR="002172B4" w:rsidRPr="00F66F59" w:rsidRDefault="002172B4" w:rsidP="00E861CA">
      <w:pPr>
        <w:numPr>
          <w:ilvl w:val="0"/>
          <w:numId w:val="13"/>
        </w:numPr>
        <w:rPr>
          <w:rFonts w:ascii="Arial" w:hAnsi="Arial" w:cs="Arial"/>
          <w:sz w:val="28"/>
          <w:szCs w:val="28"/>
        </w:rPr>
      </w:pPr>
      <w:r w:rsidRPr="00F66F59">
        <w:rPr>
          <w:rFonts w:ascii="Arial" w:hAnsi="Arial" w:cs="Arial"/>
          <w:sz w:val="28"/>
          <w:szCs w:val="28"/>
        </w:rPr>
        <w:t>Ignoring Due Diligence Issues in backgrounds of principals, officers and directors</w:t>
      </w:r>
    </w:p>
    <w:p w:rsidR="002172B4" w:rsidRPr="00F66F59" w:rsidRDefault="002172B4" w:rsidP="00E861CA">
      <w:pPr>
        <w:numPr>
          <w:ilvl w:val="0"/>
          <w:numId w:val="13"/>
        </w:numPr>
        <w:rPr>
          <w:rFonts w:ascii="Arial" w:hAnsi="Arial" w:cs="Arial"/>
          <w:sz w:val="28"/>
          <w:szCs w:val="28"/>
        </w:rPr>
      </w:pPr>
      <w:r w:rsidRPr="00F66F59">
        <w:rPr>
          <w:rFonts w:ascii="Arial" w:hAnsi="Arial" w:cs="Arial"/>
          <w:sz w:val="28"/>
          <w:szCs w:val="28"/>
        </w:rPr>
        <w:t>Dispensing stock loosely, to everyone including the cleaning lady</w:t>
      </w:r>
    </w:p>
    <w:p w:rsidR="002172B4" w:rsidRPr="00F66F59" w:rsidRDefault="002172B4" w:rsidP="00E861CA">
      <w:pPr>
        <w:numPr>
          <w:ilvl w:val="0"/>
          <w:numId w:val="13"/>
        </w:numPr>
        <w:rPr>
          <w:rFonts w:ascii="Arial" w:hAnsi="Arial" w:cs="Arial"/>
          <w:sz w:val="28"/>
          <w:szCs w:val="28"/>
        </w:rPr>
      </w:pPr>
      <w:r w:rsidRPr="00F66F59">
        <w:rPr>
          <w:rFonts w:ascii="Arial" w:hAnsi="Arial" w:cs="Arial"/>
          <w:sz w:val="28"/>
          <w:szCs w:val="28"/>
        </w:rPr>
        <w:t>Waiting too long to start preparation for a capital raise, creating an emergency out of it.</w:t>
      </w:r>
    </w:p>
    <w:p w:rsidR="002172B4" w:rsidRPr="00F66F59" w:rsidRDefault="002172B4" w:rsidP="00E861CA">
      <w:pPr>
        <w:numPr>
          <w:ilvl w:val="1"/>
          <w:numId w:val="13"/>
        </w:numPr>
        <w:rPr>
          <w:rFonts w:ascii="Arial" w:hAnsi="Arial" w:cs="Arial"/>
          <w:sz w:val="28"/>
          <w:szCs w:val="28"/>
        </w:rPr>
      </w:pPr>
      <w:r w:rsidRPr="00F66F59">
        <w:rPr>
          <w:rFonts w:ascii="Arial" w:hAnsi="Arial" w:cs="Arial"/>
          <w:sz w:val="28"/>
          <w:szCs w:val="28"/>
        </w:rPr>
        <w:t>Desperate will be written all over your face and your financials</w:t>
      </w:r>
    </w:p>
    <w:p w:rsidR="002172B4" w:rsidRPr="00F66F59" w:rsidRDefault="002172B4" w:rsidP="00E861CA">
      <w:pPr>
        <w:numPr>
          <w:ilvl w:val="1"/>
          <w:numId w:val="13"/>
        </w:numPr>
        <w:rPr>
          <w:rFonts w:ascii="Arial" w:hAnsi="Arial" w:cs="Arial"/>
          <w:sz w:val="28"/>
          <w:szCs w:val="28"/>
        </w:rPr>
      </w:pPr>
      <w:r w:rsidRPr="00F66F59">
        <w:rPr>
          <w:rFonts w:ascii="Arial" w:hAnsi="Arial" w:cs="Arial"/>
          <w:sz w:val="28"/>
          <w:szCs w:val="28"/>
        </w:rPr>
        <w:t>Intention is to overlap between the next capital raise and the end of the current money.</w:t>
      </w:r>
    </w:p>
    <w:p w:rsidR="002172B4" w:rsidRPr="00F66F59" w:rsidRDefault="002172B4" w:rsidP="00E861CA">
      <w:pPr>
        <w:numPr>
          <w:ilvl w:val="1"/>
          <w:numId w:val="13"/>
        </w:numPr>
        <w:rPr>
          <w:rFonts w:ascii="Arial" w:hAnsi="Arial" w:cs="Arial"/>
          <w:sz w:val="28"/>
          <w:szCs w:val="28"/>
        </w:rPr>
      </w:pPr>
      <w:r w:rsidRPr="00F66F59">
        <w:rPr>
          <w:rFonts w:ascii="Arial" w:hAnsi="Arial" w:cs="Arial"/>
          <w:sz w:val="28"/>
          <w:szCs w:val="28"/>
        </w:rPr>
        <w:t>Allow 12 to 18 months to do the preparation, find the money and close the deal.</w:t>
      </w:r>
    </w:p>
    <w:p w:rsidR="002172B4" w:rsidRPr="00F66F59" w:rsidRDefault="002172B4" w:rsidP="00E861CA">
      <w:pPr>
        <w:numPr>
          <w:ilvl w:val="0"/>
          <w:numId w:val="13"/>
        </w:numPr>
        <w:rPr>
          <w:rFonts w:ascii="Arial" w:hAnsi="Arial" w:cs="Arial"/>
          <w:sz w:val="28"/>
          <w:szCs w:val="28"/>
        </w:rPr>
      </w:pPr>
      <w:r w:rsidRPr="00F66F59">
        <w:rPr>
          <w:rFonts w:ascii="Arial" w:hAnsi="Arial" w:cs="Arial"/>
          <w:sz w:val="28"/>
          <w:szCs w:val="28"/>
        </w:rPr>
        <w:t>Wrong Motivation for doing capital raise – to Cash you out</w:t>
      </w:r>
    </w:p>
    <w:p w:rsidR="002172B4" w:rsidRPr="00F66F59" w:rsidRDefault="002172B4" w:rsidP="00E61ECD">
      <w:pPr>
        <w:numPr>
          <w:ilvl w:val="1"/>
          <w:numId w:val="13"/>
        </w:numPr>
        <w:rPr>
          <w:rFonts w:ascii="Arial" w:hAnsi="Arial" w:cs="Arial"/>
          <w:sz w:val="28"/>
          <w:szCs w:val="28"/>
        </w:rPr>
      </w:pPr>
      <w:r w:rsidRPr="00F66F59">
        <w:rPr>
          <w:rFonts w:ascii="Arial" w:hAnsi="Arial" w:cs="Arial"/>
          <w:sz w:val="28"/>
          <w:szCs w:val="28"/>
        </w:rPr>
        <w:t xml:space="preserve">Examine your motivation </w:t>
      </w:r>
    </w:p>
    <w:p w:rsidR="002172B4" w:rsidRPr="00F66F59" w:rsidRDefault="002172B4" w:rsidP="00E61ECD">
      <w:pPr>
        <w:numPr>
          <w:ilvl w:val="1"/>
          <w:numId w:val="13"/>
        </w:numPr>
        <w:rPr>
          <w:rFonts w:ascii="Arial" w:hAnsi="Arial" w:cs="Arial"/>
          <w:sz w:val="28"/>
          <w:szCs w:val="28"/>
        </w:rPr>
      </w:pPr>
      <w:r w:rsidRPr="00F66F59">
        <w:rPr>
          <w:rFonts w:ascii="Arial" w:hAnsi="Arial" w:cs="Arial"/>
          <w:sz w:val="28"/>
          <w:szCs w:val="28"/>
        </w:rPr>
        <w:t>Not a get rich quick scheme based on exit quick strategy – long haul</w:t>
      </w:r>
    </w:p>
    <w:p w:rsidR="002172B4" w:rsidRPr="00F66F59" w:rsidRDefault="002172B4" w:rsidP="00E861CA">
      <w:pPr>
        <w:numPr>
          <w:ilvl w:val="0"/>
          <w:numId w:val="13"/>
        </w:numPr>
        <w:rPr>
          <w:rFonts w:ascii="Arial" w:hAnsi="Arial" w:cs="Arial"/>
          <w:sz w:val="28"/>
          <w:szCs w:val="28"/>
        </w:rPr>
      </w:pPr>
      <w:r w:rsidRPr="00F66F59">
        <w:rPr>
          <w:rFonts w:ascii="Arial" w:hAnsi="Arial" w:cs="Arial"/>
          <w:sz w:val="28"/>
          <w:szCs w:val="28"/>
        </w:rPr>
        <w:t>Believing that your lawyer or accountant will find your investors for you</w:t>
      </w:r>
    </w:p>
    <w:p w:rsidR="002172B4" w:rsidRPr="00F66F59" w:rsidRDefault="002172B4" w:rsidP="00E861CA">
      <w:pPr>
        <w:numPr>
          <w:ilvl w:val="1"/>
          <w:numId w:val="13"/>
        </w:numPr>
        <w:rPr>
          <w:rFonts w:ascii="Arial" w:hAnsi="Arial" w:cs="Arial"/>
          <w:sz w:val="28"/>
          <w:szCs w:val="28"/>
        </w:rPr>
      </w:pPr>
      <w:r w:rsidRPr="00F66F59">
        <w:rPr>
          <w:rFonts w:ascii="Arial" w:hAnsi="Arial" w:cs="Arial"/>
          <w:sz w:val="28"/>
          <w:szCs w:val="28"/>
        </w:rPr>
        <w:t>Definition of private placement</w:t>
      </w:r>
    </w:p>
    <w:p w:rsidR="002172B4" w:rsidRPr="00F66F59" w:rsidRDefault="002172B4" w:rsidP="00686A19">
      <w:pPr>
        <w:numPr>
          <w:ilvl w:val="0"/>
          <w:numId w:val="13"/>
        </w:numPr>
        <w:rPr>
          <w:rFonts w:ascii="Arial" w:hAnsi="Arial" w:cs="Arial"/>
          <w:sz w:val="28"/>
          <w:szCs w:val="28"/>
        </w:rPr>
      </w:pPr>
      <w:r w:rsidRPr="00F66F59">
        <w:rPr>
          <w:rFonts w:ascii="Arial" w:hAnsi="Arial" w:cs="Arial"/>
          <w:sz w:val="28"/>
          <w:szCs w:val="28"/>
        </w:rPr>
        <w:t>Believing that your lawyer, accountant and other professionals can be paid out of proceeds of offering</w:t>
      </w:r>
    </w:p>
    <w:p w:rsidR="002172B4" w:rsidRPr="00F66F59" w:rsidRDefault="002172B4" w:rsidP="00686A19">
      <w:pPr>
        <w:numPr>
          <w:ilvl w:val="0"/>
          <w:numId w:val="13"/>
        </w:numPr>
        <w:rPr>
          <w:rFonts w:ascii="Arial" w:hAnsi="Arial" w:cs="Arial"/>
          <w:sz w:val="28"/>
          <w:szCs w:val="28"/>
        </w:rPr>
      </w:pPr>
      <w:r w:rsidRPr="00F66F59">
        <w:rPr>
          <w:rFonts w:ascii="Arial" w:hAnsi="Arial" w:cs="Arial"/>
          <w:sz w:val="28"/>
          <w:szCs w:val="28"/>
        </w:rPr>
        <w:t>Thinking that a Business plan is an offering memo;</w:t>
      </w:r>
    </w:p>
    <w:p w:rsidR="002172B4" w:rsidRPr="00F66F59" w:rsidRDefault="002172B4" w:rsidP="00E861CA">
      <w:pPr>
        <w:numPr>
          <w:ilvl w:val="0"/>
          <w:numId w:val="13"/>
        </w:numPr>
        <w:rPr>
          <w:rFonts w:ascii="Arial" w:hAnsi="Arial" w:cs="Arial"/>
          <w:sz w:val="28"/>
          <w:szCs w:val="28"/>
        </w:rPr>
      </w:pPr>
      <w:r w:rsidRPr="00F66F59">
        <w:rPr>
          <w:rFonts w:ascii="Arial" w:hAnsi="Arial" w:cs="Arial"/>
          <w:sz w:val="28"/>
          <w:szCs w:val="28"/>
        </w:rPr>
        <w:t xml:space="preserve">Not realizing that Sophisticated Investors will negotiate terms, you can raise a lot from them, but they will hold you hostage to their terms. Friends and family will not negotiate terms, but you can’t raise much from them. </w:t>
      </w:r>
    </w:p>
    <w:sectPr w:rsidR="002172B4" w:rsidRPr="00F66F59" w:rsidSect="00134BE7">
      <w:footerReference w:type="even" r:id="rId8"/>
      <w:footerReference w:type="default" r:id="rId9"/>
      <w:pgSz w:w="12240" w:h="15840"/>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B4" w:rsidRDefault="002172B4">
      <w:r>
        <w:separator/>
      </w:r>
    </w:p>
  </w:endnote>
  <w:endnote w:type="continuationSeparator" w:id="0">
    <w:p w:rsidR="002172B4" w:rsidRDefault="0021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4" w:rsidRDefault="002172B4" w:rsidP="008E7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72B4" w:rsidRDefault="002172B4" w:rsidP="005D63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2B4" w:rsidRPr="00921660" w:rsidRDefault="002172B4" w:rsidP="008E716F">
    <w:pPr>
      <w:pStyle w:val="Footer"/>
      <w:framePr w:wrap="around" w:vAnchor="text" w:hAnchor="margin" w:xAlign="right" w:y="1"/>
      <w:rPr>
        <w:rStyle w:val="PageNumber"/>
        <w:rFonts w:ascii="Arial" w:hAnsi="Arial" w:cs="Arial"/>
        <w:sz w:val="24"/>
        <w:szCs w:val="24"/>
      </w:rPr>
    </w:pPr>
    <w:r w:rsidRPr="00921660">
      <w:rPr>
        <w:rStyle w:val="PageNumber"/>
        <w:rFonts w:ascii="Arial" w:hAnsi="Arial" w:cs="Arial"/>
        <w:sz w:val="24"/>
        <w:szCs w:val="24"/>
      </w:rPr>
      <w:fldChar w:fldCharType="begin"/>
    </w:r>
    <w:r w:rsidRPr="00921660">
      <w:rPr>
        <w:rStyle w:val="PageNumber"/>
        <w:rFonts w:ascii="Arial" w:hAnsi="Arial" w:cs="Arial"/>
        <w:sz w:val="24"/>
        <w:szCs w:val="24"/>
      </w:rPr>
      <w:instrText xml:space="preserve">PAGE  </w:instrText>
    </w:r>
    <w:r w:rsidRPr="00921660">
      <w:rPr>
        <w:rStyle w:val="PageNumber"/>
        <w:rFonts w:ascii="Arial" w:hAnsi="Arial" w:cs="Arial"/>
        <w:sz w:val="24"/>
        <w:szCs w:val="24"/>
      </w:rPr>
      <w:fldChar w:fldCharType="separate"/>
    </w:r>
    <w:r>
      <w:rPr>
        <w:rStyle w:val="PageNumber"/>
        <w:rFonts w:ascii="Arial" w:hAnsi="Arial" w:cs="Arial"/>
        <w:noProof/>
        <w:sz w:val="24"/>
        <w:szCs w:val="24"/>
      </w:rPr>
      <w:t>7</w:t>
    </w:r>
    <w:r w:rsidRPr="00921660">
      <w:rPr>
        <w:rStyle w:val="PageNumber"/>
        <w:rFonts w:ascii="Arial" w:hAnsi="Arial" w:cs="Arial"/>
        <w:sz w:val="24"/>
        <w:szCs w:val="24"/>
      </w:rPr>
      <w:fldChar w:fldCharType="end"/>
    </w:r>
  </w:p>
  <w:p w:rsidR="002172B4" w:rsidRDefault="002172B4" w:rsidP="005D63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B4" w:rsidRDefault="002172B4">
      <w:r>
        <w:separator/>
      </w:r>
    </w:p>
  </w:footnote>
  <w:footnote w:type="continuationSeparator" w:id="0">
    <w:p w:rsidR="002172B4" w:rsidRDefault="00217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103"/>
    <w:multiLevelType w:val="hybridMultilevel"/>
    <w:tmpl w:val="F1BC3E0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A4482A"/>
    <w:multiLevelType w:val="hybridMultilevel"/>
    <w:tmpl w:val="6924ED44"/>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C74003F"/>
    <w:multiLevelType w:val="hybridMultilevel"/>
    <w:tmpl w:val="4C2818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3227D"/>
    <w:multiLevelType w:val="hybridMultilevel"/>
    <w:tmpl w:val="BCACC3E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7792C7F"/>
    <w:multiLevelType w:val="hybridMultilevel"/>
    <w:tmpl w:val="6E22700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9963CAE"/>
    <w:multiLevelType w:val="hybridMultilevel"/>
    <w:tmpl w:val="57FCD4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AB37603"/>
    <w:multiLevelType w:val="hybridMultilevel"/>
    <w:tmpl w:val="4A8E827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ABC4BF8"/>
    <w:multiLevelType w:val="hybridMultilevel"/>
    <w:tmpl w:val="36F82406"/>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03E32BE"/>
    <w:multiLevelType w:val="hybridMultilevel"/>
    <w:tmpl w:val="C7907462"/>
    <w:lvl w:ilvl="0" w:tplc="41524FB8">
      <w:start w:val="1"/>
      <w:numFmt w:val="decimal"/>
      <w:lvlText w:val="%1."/>
      <w:lvlJc w:val="left"/>
      <w:pPr>
        <w:tabs>
          <w:tab w:val="num" w:pos="360"/>
        </w:tabs>
        <w:ind w:left="360" w:hanging="360"/>
      </w:pPr>
      <w:rPr>
        <w:rFonts w:ascii="Arial" w:hAnsi="Arial" w:cs="Arial" w:hint="default"/>
        <w:b/>
        <w:sz w:val="28"/>
        <w:szCs w:val="28"/>
      </w:rPr>
    </w:lvl>
    <w:lvl w:ilvl="1" w:tplc="04090003">
      <w:start w:val="1"/>
      <w:numFmt w:val="bullet"/>
      <w:lvlText w:val="o"/>
      <w:lvlJc w:val="left"/>
      <w:pPr>
        <w:tabs>
          <w:tab w:val="num" w:pos="1260"/>
        </w:tabs>
        <w:ind w:left="1260" w:hanging="360"/>
      </w:pPr>
      <w:rPr>
        <w:rFonts w:ascii="Courier New" w:hAnsi="Courier New"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0C566CC"/>
    <w:multiLevelType w:val="hybridMultilevel"/>
    <w:tmpl w:val="FC702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4381EE8"/>
    <w:multiLevelType w:val="hybridMultilevel"/>
    <w:tmpl w:val="AC98F364"/>
    <w:lvl w:ilvl="0" w:tplc="8FF636C2">
      <w:start w:val="5"/>
      <w:numFmt w:val="decimal"/>
      <w:lvlText w:val="%1."/>
      <w:lvlJc w:val="left"/>
      <w:pPr>
        <w:tabs>
          <w:tab w:val="num" w:pos="975"/>
        </w:tabs>
        <w:ind w:left="975" w:hanging="6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AAB2B1C"/>
    <w:multiLevelType w:val="hybridMultilevel"/>
    <w:tmpl w:val="393E6D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0061F07"/>
    <w:multiLevelType w:val="hybridMultilevel"/>
    <w:tmpl w:val="32C4EA8A"/>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5123979"/>
    <w:multiLevelType w:val="hybridMultilevel"/>
    <w:tmpl w:val="6D5E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604645"/>
    <w:multiLevelType w:val="hybridMultilevel"/>
    <w:tmpl w:val="F4642A9A"/>
    <w:lvl w:ilvl="0" w:tplc="5DB8E86C">
      <w:start w:val="1"/>
      <w:numFmt w:val="decimal"/>
      <w:lvlText w:val="%1."/>
      <w:lvlJc w:val="left"/>
      <w:pPr>
        <w:tabs>
          <w:tab w:val="num" w:pos="1140"/>
        </w:tabs>
        <w:ind w:left="1140" w:hanging="78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9B048F1"/>
    <w:multiLevelType w:val="hybridMultilevel"/>
    <w:tmpl w:val="28EC2E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9C0482B"/>
    <w:multiLevelType w:val="hybridMultilevel"/>
    <w:tmpl w:val="AE58D1EC"/>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384684"/>
    <w:multiLevelType w:val="hybridMultilevel"/>
    <w:tmpl w:val="0108CB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EDE7F94"/>
    <w:multiLevelType w:val="hybridMultilevel"/>
    <w:tmpl w:val="AB7E8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E22DC1"/>
    <w:multiLevelType w:val="hybridMultilevel"/>
    <w:tmpl w:val="057A7CF4"/>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021EE9"/>
    <w:multiLevelType w:val="hybridMultilevel"/>
    <w:tmpl w:val="FAB489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6F44A6A"/>
    <w:multiLevelType w:val="hybridMultilevel"/>
    <w:tmpl w:val="01B01B5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8216E3B"/>
    <w:multiLevelType w:val="hybridMultilevel"/>
    <w:tmpl w:val="53AAF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B30309E"/>
    <w:multiLevelType w:val="hybridMultilevel"/>
    <w:tmpl w:val="A03CC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C14E4A"/>
    <w:multiLevelType w:val="multilevel"/>
    <w:tmpl w:val="4A8E827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522236DE"/>
    <w:multiLevelType w:val="hybridMultilevel"/>
    <w:tmpl w:val="3D0203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33315B7"/>
    <w:multiLevelType w:val="hybridMultilevel"/>
    <w:tmpl w:val="D576A152"/>
    <w:lvl w:ilvl="0" w:tplc="A65A36B2">
      <w:start w:val="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10D78D1"/>
    <w:multiLevelType w:val="hybridMultilevel"/>
    <w:tmpl w:val="9DE038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3086DE4"/>
    <w:multiLevelType w:val="hybridMultilevel"/>
    <w:tmpl w:val="199E1C4A"/>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260"/>
        </w:tabs>
        <w:ind w:left="126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DFF2B8E"/>
    <w:multiLevelType w:val="hybridMultilevel"/>
    <w:tmpl w:val="434664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6FEC059F"/>
    <w:multiLevelType w:val="multilevel"/>
    <w:tmpl w:val="4CEC48F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1035425"/>
    <w:multiLevelType w:val="hybridMultilevel"/>
    <w:tmpl w:val="94DC59BA"/>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AD80544"/>
    <w:multiLevelType w:val="hybridMultilevel"/>
    <w:tmpl w:val="5FACC2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D3A7E94"/>
    <w:multiLevelType w:val="hybridMultilevel"/>
    <w:tmpl w:val="AA2A8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D7A00"/>
    <w:multiLevelType w:val="hybridMultilevel"/>
    <w:tmpl w:val="2522D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FB0D38"/>
    <w:multiLevelType w:val="hybridMultilevel"/>
    <w:tmpl w:val="4CEC48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25"/>
  </w:num>
  <w:num w:numId="3">
    <w:abstractNumId w:val="2"/>
  </w:num>
  <w:num w:numId="4">
    <w:abstractNumId w:val="15"/>
  </w:num>
  <w:num w:numId="5">
    <w:abstractNumId w:val="18"/>
  </w:num>
  <w:num w:numId="6">
    <w:abstractNumId w:val="27"/>
  </w:num>
  <w:num w:numId="7">
    <w:abstractNumId w:val="17"/>
  </w:num>
  <w:num w:numId="8">
    <w:abstractNumId w:val="19"/>
  </w:num>
  <w:num w:numId="9">
    <w:abstractNumId w:val="22"/>
  </w:num>
  <w:num w:numId="10">
    <w:abstractNumId w:val="6"/>
  </w:num>
  <w:num w:numId="11">
    <w:abstractNumId w:val="24"/>
  </w:num>
  <w:num w:numId="12">
    <w:abstractNumId w:val="20"/>
  </w:num>
  <w:num w:numId="13">
    <w:abstractNumId w:val="5"/>
  </w:num>
  <w:num w:numId="14">
    <w:abstractNumId w:val="13"/>
  </w:num>
  <w:num w:numId="15">
    <w:abstractNumId w:val="30"/>
  </w:num>
  <w:num w:numId="16">
    <w:abstractNumId w:val="28"/>
  </w:num>
  <w:num w:numId="17">
    <w:abstractNumId w:val="23"/>
  </w:num>
  <w:num w:numId="18">
    <w:abstractNumId w:val="4"/>
  </w:num>
  <w:num w:numId="19">
    <w:abstractNumId w:val="14"/>
  </w:num>
  <w:num w:numId="20">
    <w:abstractNumId w:val="29"/>
  </w:num>
  <w:num w:numId="21">
    <w:abstractNumId w:val="0"/>
  </w:num>
  <w:num w:numId="22">
    <w:abstractNumId w:val="3"/>
  </w:num>
  <w:num w:numId="23">
    <w:abstractNumId w:val="11"/>
  </w:num>
  <w:num w:numId="24">
    <w:abstractNumId w:val="32"/>
  </w:num>
  <w:num w:numId="25">
    <w:abstractNumId w:val="8"/>
  </w:num>
  <w:num w:numId="26">
    <w:abstractNumId w:val="16"/>
  </w:num>
  <w:num w:numId="27">
    <w:abstractNumId w:val="31"/>
  </w:num>
  <w:num w:numId="28">
    <w:abstractNumId w:val="1"/>
  </w:num>
  <w:num w:numId="29">
    <w:abstractNumId w:val="26"/>
  </w:num>
  <w:num w:numId="30">
    <w:abstractNumId w:val="12"/>
  </w:num>
  <w:num w:numId="31">
    <w:abstractNumId w:val="7"/>
  </w:num>
  <w:num w:numId="32">
    <w:abstractNumId w:val="10"/>
  </w:num>
  <w:num w:numId="33">
    <w:abstractNumId w:val="34"/>
  </w:num>
  <w:num w:numId="34">
    <w:abstractNumId w:val="9"/>
  </w:num>
  <w:num w:numId="35">
    <w:abstractNumId w:val="3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E8C"/>
    <w:rsid w:val="00001580"/>
    <w:rsid w:val="00056067"/>
    <w:rsid w:val="00064BD1"/>
    <w:rsid w:val="000C5C0C"/>
    <w:rsid w:val="000E0188"/>
    <w:rsid w:val="000E28C1"/>
    <w:rsid w:val="000E3FF4"/>
    <w:rsid w:val="001110D3"/>
    <w:rsid w:val="00111C18"/>
    <w:rsid w:val="00126C2E"/>
    <w:rsid w:val="00134BE7"/>
    <w:rsid w:val="00154B38"/>
    <w:rsid w:val="00164870"/>
    <w:rsid w:val="001718F5"/>
    <w:rsid w:val="0017414B"/>
    <w:rsid w:val="001828F4"/>
    <w:rsid w:val="00197F4F"/>
    <w:rsid w:val="001C2C29"/>
    <w:rsid w:val="001E5CB7"/>
    <w:rsid w:val="002172B4"/>
    <w:rsid w:val="002214A3"/>
    <w:rsid w:val="00235962"/>
    <w:rsid w:val="002518C9"/>
    <w:rsid w:val="002D46CA"/>
    <w:rsid w:val="002E5D6B"/>
    <w:rsid w:val="002F337B"/>
    <w:rsid w:val="00307CF1"/>
    <w:rsid w:val="00323B81"/>
    <w:rsid w:val="00344109"/>
    <w:rsid w:val="00377A62"/>
    <w:rsid w:val="003A42A8"/>
    <w:rsid w:val="003C1334"/>
    <w:rsid w:val="003D2A9F"/>
    <w:rsid w:val="003D2D2F"/>
    <w:rsid w:val="00446EA3"/>
    <w:rsid w:val="00453167"/>
    <w:rsid w:val="00462E34"/>
    <w:rsid w:val="00475D5F"/>
    <w:rsid w:val="0048080D"/>
    <w:rsid w:val="00483309"/>
    <w:rsid w:val="004A2D09"/>
    <w:rsid w:val="004C74A7"/>
    <w:rsid w:val="004D5724"/>
    <w:rsid w:val="00514FF0"/>
    <w:rsid w:val="005372FB"/>
    <w:rsid w:val="0054036F"/>
    <w:rsid w:val="00541378"/>
    <w:rsid w:val="0056352C"/>
    <w:rsid w:val="005748F8"/>
    <w:rsid w:val="00591DD4"/>
    <w:rsid w:val="005B0A83"/>
    <w:rsid w:val="005D33A1"/>
    <w:rsid w:val="005D63E1"/>
    <w:rsid w:val="005E0EBC"/>
    <w:rsid w:val="00603893"/>
    <w:rsid w:val="00607D3E"/>
    <w:rsid w:val="00614885"/>
    <w:rsid w:val="00635885"/>
    <w:rsid w:val="00645EF6"/>
    <w:rsid w:val="00671A26"/>
    <w:rsid w:val="00686A19"/>
    <w:rsid w:val="006A782A"/>
    <w:rsid w:val="006D698F"/>
    <w:rsid w:val="006E70C2"/>
    <w:rsid w:val="007125D1"/>
    <w:rsid w:val="00745CCD"/>
    <w:rsid w:val="0076502C"/>
    <w:rsid w:val="00786402"/>
    <w:rsid w:val="007D602C"/>
    <w:rsid w:val="007E5B3F"/>
    <w:rsid w:val="00811DC5"/>
    <w:rsid w:val="008509E5"/>
    <w:rsid w:val="0085702F"/>
    <w:rsid w:val="008949DD"/>
    <w:rsid w:val="008B165E"/>
    <w:rsid w:val="008C3D0C"/>
    <w:rsid w:val="008E716F"/>
    <w:rsid w:val="009029F5"/>
    <w:rsid w:val="0091374B"/>
    <w:rsid w:val="00921660"/>
    <w:rsid w:val="009354AC"/>
    <w:rsid w:val="00957AB8"/>
    <w:rsid w:val="00974C84"/>
    <w:rsid w:val="0098348A"/>
    <w:rsid w:val="00A74F7D"/>
    <w:rsid w:val="00A84C97"/>
    <w:rsid w:val="00A85677"/>
    <w:rsid w:val="00A96BCD"/>
    <w:rsid w:val="00AA0307"/>
    <w:rsid w:val="00AA10E2"/>
    <w:rsid w:val="00AA491E"/>
    <w:rsid w:val="00AD6826"/>
    <w:rsid w:val="00AE5120"/>
    <w:rsid w:val="00AF47F9"/>
    <w:rsid w:val="00B112DB"/>
    <w:rsid w:val="00B36F4B"/>
    <w:rsid w:val="00B70D92"/>
    <w:rsid w:val="00B8092C"/>
    <w:rsid w:val="00B82EBC"/>
    <w:rsid w:val="00B860F5"/>
    <w:rsid w:val="00B96B8A"/>
    <w:rsid w:val="00BA2A3F"/>
    <w:rsid w:val="00BE2DB5"/>
    <w:rsid w:val="00BF6FB1"/>
    <w:rsid w:val="00C40CA9"/>
    <w:rsid w:val="00C5715F"/>
    <w:rsid w:val="00C614C0"/>
    <w:rsid w:val="00C87F25"/>
    <w:rsid w:val="00CD41EE"/>
    <w:rsid w:val="00D32D9F"/>
    <w:rsid w:val="00D372C0"/>
    <w:rsid w:val="00D452F9"/>
    <w:rsid w:val="00D57E8C"/>
    <w:rsid w:val="00D62FED"/>
    <w:rsid w:val="00D87DC7"/>
    <w:rsid w:val="00D902FE"/>
    <w:rsid w:val="00DA2E5A"/>
    <w:rsid w:val="00E00C37"/>
    <w:rsid w:val="00E343F5"/>
    <w:rsid w:val="00E537D8"/>
    <w:rsid w:val="00E53B9A"/>
    <w:rsid w:val="00E61A67"/>
    <w:rsid w:val="00E61ECD"/>
    <w:rsid w:val="00E722DC"/>
    <w:rsid w:val="00E7623E"/>
    <w:rsid w:val="00E8197C"/>
    <w:rsid w:val="00E861CA"/>
    <w:rsid w:val="00E86C1D"/>
    <w:rsid w:val="00EF39D9"/>
    <w:rsid w:val="00F03430"/>
    <w:rsid w:val="00F272E7"/>
    <w:rsid w:val="00F3231D"/>
    <w:rsid w:val="00F42456"/>
    <w:rsid w:val="00F44492"/>
    <w:rsid w:val="00F66844"/>
    <w:rsid w:val="00F66F59"/>
    <w:rsid w:val="00FA14A1"/>
    <w:rsid w:val="00FB1F3B"/>
    <w:rsid w:val="00FC5E29"/>
    <w:rsid w:val="00FD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80"/>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63E1"/>
    <w:pPr>
      <w:tabs>
        <w:tab w:val="center" w:pos="4320"/>
        <w:tab w:val="right" w:pos="8640"/>
      </w:tabs>
    </w:pPr>
  </w:style>
  <w:style w:type="character" w:customStyle="1" w:styleId="FooterChar">
    <w:name w:val="Footer Char"/>
    <w:basedOn w:val="DefaultParagraphFont"/>
    <w:link w:val="Footer"/>
    <w:uiPriority w:val="99"/>
    <w:semiHidden/>
    <w:rsid w:val="00FC3142"/>
  </w:style>
  <w:style w:type="character" w:styleId="PageNumber">
    <w:name w:val="page number"/>
    <w:basedOn w:val="DefaultParagraphFont"/>
    <w:uiPriority w:val="99"/>
    <w:rsid w:val="005D63E1"/>
    <w:rPr>
      <w:rFonts w:cs="Times New Roman"/>
    </w:rPr>
  </w:style>
  <w:style w:type="character" w:styleId="Hyperlink">
    <w:name w:val="Hyperlink"/>
    <w:basedOn w:val="DefaultParagraphFont"/>
    <w:uiPriority w:val="99"/>
    <w:rsid w:val="00645EF6"/>
    <w:rPr>
      <w:color w:val="0000FF"/>
      <w:u w:val="single"/>
    </w:rPr>
  </w:style>
  <w:style w:type="paragraph" w:styleId="PlainText">
    <w:name w:val="Plain Text"/>
    <w:basedOn w:val="Normal"/>
    <w:link w:val="PlainTextChar"/>
    <w:uiPriority w:val="99"/>
    <w:rsid w:val="004A2D09"/>
    <w:rPr>
      <w:rFonts w:ascii="Arial" w:hAnsi="Arial" w:cs="Arial"/>
    </w:rPr>
  </w:style>
  <w:style w:type="character" w:customStyle="1" w:styleId="PlainTextChar">
    <w:name w:val="Plain Text Char"/>
    <w:basedOn w:val="DefaultParagraphFont"/>
    <w:link w:val="PlainText"/>
    <w:uiPriority w:val="99"/>
    <w:semiHidden/>
    <w:rsid w:val="00FC3142"/>
    <w:rPr>
      <w:rFonts w:ascii="Courier New" w:hAnsi="Courier New" w:cs="Courier New"/>
    </w:rPr>
  </w:style>
  <w:style w:type="paragraph" w:styleId="Header">
    <w:name w:val="header"/>
    <w:basedOn w:val="Normal"/>
    <w:link w:val="HeaderChar"/>
    <w:uiPriority w:val="99"/>
    <w:rsid w:val="00921660"/>
    <w:pPr>
      <w:tabs>
        <w:tab w:val="center" w:pos="4320"/>
        <w:tab w:val="right" w:pos="8640"/>
      </w:tabs>
    </w:pPr>
  </w:style>
  <w:style w:type="character" w:customStyle="1" w:styleId="HeaderChar">
    <w:name w:val="Header Char"/>
    <w:basedOn w:val="DefaultParagraphFont"/>
    <w:link w:val="Header"/>
    <w:uiPriority w:val="99"/>
    <w:semiHidden/>
    <w:rsid w:val="00FC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sd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3475</Words>
  <Characters>20575</Characters>
  <Application>Microsoft Office Word</Application>
  <DocSecurity>0</DocSecurity>
  <Lines>0</Lines>
  <Paragraphs>0</Paragraphs>
  <ScaleCrop>false</ScaleCrop>
  <Company>Nancy Fallon-Houle, P.C.</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Nancy Fallon-Houle</dc:creator>
  <cp:keywords/>
  <dc:description/>
  <cp:lastModifiedBy>Nancy Fallon-Houle, P.C.</cp:lastModifiedBy>
  <cp:revision>3</cp:revision>
  <cp:lastPrinted>2003-11-17T23:22:00Z</cp:lastPrinted>
  <dcterms:created xsi:type="dcterms:W3CDTF">2009-03-11T10:08:00Z</dcterms:created>
  <dcterms:modified xsi:type="dcterms:W3CDTF">2009-03-11T10:17:00Z</dcterms:modified>
</cp:coreProperties>
</file>